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6A2C3D2A" w14:textId="19A6B75C" w:rsidR="00C869EF" w:rsidRPr="00393BFC" w:rsidRDefault="00393BFC" w:rsidP="009C0131">
      <w:pPr>
        <w:pStyle w:val="Akapitzlist"/>
        <w:widowControl w:val="0"/>
        <w:autoSpaceDE w:val="0"/>
        <w:autoSpaceDN w:val="0"/>
        <w:adjustRightInd w:val="0"/>
        <w:spacing w:before="120"/>
        <w:ind w:left="360"/>
        <w:jc w:val="both"/>
        <w:textAlignment w:val="baseline"/>
        <w:rPr>
          <w:rFonts w:eastAsia="Times" w:cs="Calibri"/>
          <w:b/>
          <w:bCs/>
          <w:color w:val="000000"/>
        </w:rPr>
      </w:pPr>
      <w:r w:rsidRPr="00393BFC">
        <w:rPr>
          <w:rFonts w:eastAsia="Times" w:cs="Calibri"/>
          <w:b/>
          <w:bCs/>
          <w:color w:val="000000"/>
        </w:rPr>
        <w:t>Wykonanie diagnostyki  kotła fluidalnego K9 typu CFB 158.3/135.1 kg/s /127.5/19.5 bar /535/535°C w  Enea Połaniec S.A.</w:t>
      </w:r>
      <w:r w:rsidRPr="00393BFC" w:rsidDel="00393BFC">
        <w:rPr>
          <w:rFonts w:eastAsia="Times" w:cs="Calibri"/>
          <w:b/>
          <w:bCs/>
          <w:color w:val="000000"/>
        </w:rPr>
        <w:t xml:space="preserve"> </w:t>
      </w:r>
      <w:r w:rsidR="00C869EF" w:rsidRPr="00393BFC">
        <w:rPr>
          <w:rFonts w:eastAsia="Times" w:cs="Calibri"/>
          <w:b/>
          <w:bCs/>
          <w:color w:val="000000"/>
        </w:rPr>
        <w:t>(dalej: „Roboty budowlane”) w podziale na odrębne zakresy prac:</w:t>
      </w:r>
    </w:p>
    <w:p w14:paraId="1FBC69EF" w14:textId="6EF25691" w:rsidR="00393BFC" w:rsidRPr="00393BFC" w:rsidRDefault="00C869EF" w:rsidP="00393BFC">
      <w:pPr>
        <w:ind w:left="426"/>
        <w:rPr>
          <w:rFonts w:cstheme="minorHAnsi"/>
          <w:sz w:val="18"/>
          <w:szCs w:val="18"/>
        </w:rPr>
      </w:pPr>
      <w:r w:rsidRPr="00321CAA">
        <w:rPr>
          <w:rFonts w:ascii="Calibri" w:eastAsia="Times" w:hAnsi="Calibri" w:cs="Calibri"/>
          <w:b/>
          <w:bCs/>
          <w:color w:val="000000"/>
          <w:sz w:val="22"/>
          <w:szCs w:val="22"/>
          <w:lang w:eastAsia="en-US"/>
        </w:rPr>
        <w:t>2.</w:t>
      </w:r>
      <w:r w:rsidR="00D53C35" w:rsidRPr="006567B3">
        <w:rPr>
          <w:rFonts w:cstheme="minorHAnsi"/>
          <w:sz w:val="18"/>
          <w:szCs w:val="18"/>
        </w:rPr>
        <w:t>Ter</w:t>
      </w:r>
      <w:r w:rsidR="00482464">
        <w:rPr>
          <w:rFonts w:cstheme="minorHAnsi"/>
          <w:sz w:val="18"/>
          <w:szCs w:val="18"/>
        </w:rPr>
        <w:t xml:space="preserve">min wykonania przedmiotu Umowy </w:t>
      </w:r>
      <w:r w:rsidR="00393BFC">
        <w:rPr>
          <w:rFonts w:cstheme="minorHAnsi"/>
          <w:sz w:val="18"/>
          <w:szCs w:val="18"/>
        </w:rPr>
        <w:t xml:space="preserve">: </w:t>
      </w:r>
      <w:r w:rsidR="00393BFC" w:rsidRPr="00393BFC">
        <w:rPr>
          <w:rFonts w:cstheme="minorHAnsi"/>
          <w:sz w:val="18"/>
          <w:szCs w:val="18"/>
        </w:rPr>
        <w:t xml:space="preserve">Wykonanie prac na obiekcie w ciągu 5 dni w czasie postoju bloku. Planowy postój w dniach od 25.04.2023 do 08.05.2023. W przypadku zmiany terminu postoju bloku, </w:t>
      </w:r>
      <w:proofErr w:type="spellStart"/>
      <w:r w:rsidR="00393BFC" w:rsidRPr="00393BFC">
        <w:rPr>
          <w:rFonts w:cstheme="minorHAnsi"/>
          <w:sz w:val="18"/>
          <w:szCs w:val="18"/>
        </w:rPr>
        <w:t>Zamawiajacy</w:t>
      </w:r>
      <w:proofErr w:type="spellEnd"/>
      <w:r w:rsidR="00393BFC" w:rsidRPr="00393BFC">
        <w:rPr>
          <w:rFonts w:cstheme="minorHAnsi"/>
          <w:sz w:val="18"/>
          <w:szCs w:val="18"/>
        </w:rPr>
        <w:t xml:space="preserve"> poinformuje na </w:t>
      </w:r>
      <w:proofErr w:type="spellStart"/>
      <w:r w:rsidR="00393BFC" w:rsidRPr="00393BFC">
        <w:rPr>
          <w:rFonts w:cstheme="minorHAnsi"/>
          <w:sz w:val="18"/>
          <w:szCs w:val="18"/>
        </w:rPr>
        <w:t>pismie</w:t>
      </w:r>
      <w:proofErr w:type="spellEnd"/>
      <w:r w:rsidR="00393BFC" w:rsidRPr="00393BFC">
        <w:rPr>
          <w:rFonts w:cstheme="minorHAnsi"/>
          <w:sz w:val="18"/>
          <w:szCs w:val="18"/>
        </w:rPr>
        <w:t xml:space="preserve">  z 14 dniowym wyprzedzeniem Wykonawcę o zmianie planowanego terminu postoju bloku.</w:t>
      </w:r>
    </w:p>
    <w:p w14:paraId="1A38C6FA" w14:textId="77777777" w:rsidR="00393BFC" w:rsidRPr="00393BFC" w:rsidRDefault="00393BFC" w:rsidP="00393BFC">
      <w:pPr>
        <w:ind w:left="426"/>
        <w:rPr>
          <w:rFonts w:cstheme="minorHAnsi"/>
          <w:sz w:val="18"/>
          <w:szCs w:val="18"/>
        </w:rPr>
      </w:pPr>
      <w:r w:rsidRPr="00393BFC">
        <w:rPr>
          <w:rFonts w:cstheme="minorHAnsi"/>
          <w:sz w:val="18"/>
          <w:szCs w:val="18"/>
        </w:rPr>
        <w:t xml:space="preserve">Przystąpienie do wykonania diagnostyki w ciągu 4 dni od telefonicznego ustalenia terminu przez </w:t>
      </w:r>
      <w:proofErr w:type="spellStart"/>
      <w:r w:rsidRPr="00393BFC">
        <w:rPr>
          <w:rFonts w:cstheme="minorHAnsi"/>
          <w:sz w:val="18"/>
          <w:szCs w:val="18"/>
        </w:rPr>
        <w:t>upowaznionych</w:t>
      </w:r>
      <w:proofErr w:type="spellEnd"/>
      <w:r w:rsidRPr="00393BFC">
        <w:rPr>
          <w:rFonts w:cstheme="minorHAnsi"/>
          <w:sz w:val="18"/>
          <w:szCs w:val="18"/>
        </w:rPr>
        <w:t xml:space="preserve"> przedstawicieli Zamawiającego i Wykonawcy.</w:t>
      </w:r>
    </w:p>
    <w:p w14:paraId="3892ACF7" w14:textId="0F362470" w:rsidR="00D53C35" w:rsidRPr="006567B3" w:rsidRDefault="00393BFC" w:rsidP="00393BFC">
      <w:pPr>
        <w:ind w:left="426"/>
        <w:rPr>
          <w:rFonts w:cstheme="minorHAnsi"/>
          <w:sz w:val="18"/>
          <w:szCs w:val="18"/>
        </w:rPr>
      </w:pPr>
      <w:r w:rsidRPr="00393BFC">
        <w:rPr>
          <w:rFonts w:cstheme="minorHAnsi"/>
          <w:sz w:val="18"/>
          <w:szCs w:val="18"/>
        </w:rPr>
        <w:t>Opracowanie raportu w ciągu 14 dni roboczych od daty zakończenia prac na obiekcie.</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lastRenderedPageBreak/>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21CAA">
              <w:rPr>
                <w:rFonts w:eastAsiaTheme="minorHAnsi"/>
                <w:sz w:val="18"/>
                <w:szCs w:val="18"/>
              </w:rPr>
              <w:t>wykaz</w:t>
            </w:r>
            <w:r w:rsidRPr="00321CAA">
              <w:rPr>
                <w:rFonts w:eastAsiaTheme="minorHAnsi" w:cs="Arial"/>
                <w:sz w:val="18"/>
                <w:szCs w:val="18"/>
              </w:rPr>
              <w:t xml:space="preserve"> niezbędnych do zrealizowania zamówienia narzędzi, urządzeń, sprzętu, </w:t>
            </w:r>
            <w:r w:rsidRPr="00321CAA">
              <w:rPr>
                <w:rFonts w:eastAsiaTheme="minorHAnsi"/>
                <w:sz w:val="18"/>
                <w:szCs w:val="18"/>
              </w:rPr>
              <w:t xml:space="preserve">którymi dysponuje Wykonawca, </w:t>
            </w:r>
            <w:r w:rsidRPr="00321CAA">
              <w:rPr>
                <w:sz w:val="18"/>
                <w:szCs w:val="18"/>
              </w:rPr>
              <w:t>sprecyzowanie technologii materiałowych, które zostaną zastosowane do modernizacji oraz przedstawienie dokumentów</w:t>
            </w:r>
            <w:r w:rsidRPr="003E2F03">
              <w:rPr>
                <w:strike/>
                <w:sz w:val="18"/>
                <w:szCs w:val="18"/>
              </w:rPr>
              <w:t xml:space="preserve"> </w:t>
            </w:r>
            <w:r w:rsidRPr="00321CAA">
              <w:rPr>
                <w:sz w:val="18"/>
                <w:szCs w:val="18"/>
              </w:rPr>
              <w:t>poświadczających właściwości dla przyjętych systemów materiałowych.</w:t>
            </w:r>
            <w:r w:rsidRPr="00321CAA">
              <w:rPr>
                <w:rFonts w:cstheme="minorHAnsi"/>
                <w:bCs/>
                <w:sz w:val="18"/>
                <w:szCs w:val="18"/>
              </w:rPr>
              <w:t>-</w:t>
            </w:r>
            <w:r w:rsidRPr="00321CAA">
              <w:rPr>
                <w:rFonts w:cstheme="minorHAnsi"/>
                <w:bCs/>
                <w:sz w:val="18"/>
                <w:szCs w:val="18"/>
                <w:u w:val="single"/>
              </w:rPr>
              <w:t>(wymagane)</w:t>
            </w:r>
            <w:r w:rsidRPr="00321CAA">
              <w:rPr>
                <w:rFonts w:cstheme="minorHAnsi"/>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w:t>
            </w:r>
            <w:r w:rsidRPr="00842056">
              <w:rPr>
                <w:rFonts w:ascii="Verdana" w:eastAsiaTheme="minorHAnsi" w:hAnsi="Verdana" w:cs="Arial"/>
                <w:strike/>
                <w:sz w:val="18"/>
                <w:szCs w:val="18"/>
              </w:rPr>
              <w:lastRenderedPageBreak/>
              <w:t>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6180BF3A" w14:textId="77777777"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321CAA">
              <w:rPr>
                <w:rFonts w:ascii="Verdana" w:hAnsi="Verdana" w:cs="Tahoma"/>
                <w:bCs/>
                <w:sz w:val="18"/>
                <w:szCs w:val="18"/>
              </w:rPr>
              <w:t xml:space="preserve">wykaz </w:t>
            </w:r>
            <w:r w:rsidRPr="00321CAA">
              <w:rPr>
                <w:rFonts w:ascii="Verdana" w:hAnsi="Verdana" w:cs="Tahoma"/>
                <w:sz w:val="18"/>
                <w:szCs w:val="18"/>
              </w:rPr>
              <w:t>osób i podmiotów, które będą realizowały zamówienie lub będą uczestniczyć w wykonywaniu zamówienia, wraz z informacjami na temat ich</w:t>
            </w:r>
            <w:r w:rsidRPr="00C869EF">
              <w:rPr>
                <w:rFonts w:ascii="Verdana" w:hAnsi="Verdana" w:cs="Tahoma"/>
                <w:sz w:val="18"/>
                <w:szCs w:val="18"/>
              </w:rPr>
              <w:t xml:space="preserve"> </w:t>
            </w:r>
            <w:r w:rsidRPr="00321CAA">
              <w:rPr>
                <w:rFonts w:ascii="Verdana" w:hAnsi="Verdana" w:cs="Tahoma"/>
                <w:sz w:val="18"/>
                <w:szCs w:val="18"/>
              </w:rPr>
              <w:t xml:space="preserve">kwalifikacji niezbędnych do zrealizowania zamówienia, a także zakresu wykonywanych przez nich czynności </w:t>
            </w:r>
            <w:r w:rsidRPr="00321CAA">
              <w:rPr>
                <w:rFonts w:ascii="Verdana" w:hAnsi="Verdana" w:cstheme="minorHAnsi"/>
                <w:sz w:val="18"/>
                <w:szCs w:val="18"/>
              </w:rPr>
              <w:t xml:space="preserve"> </w:t>
            </w:r>
            <w:r w:rsidRPr="00321CAA">
              <w:rPr>
                <w:rFonts w:ascii="Verdana" w:hAnsi="Verdana" w:cstheme="minorHAnsi"/>
                <w:bCs/>
                <w:sz w:val="18"/>
                <w:szCs w:val="18"/>
              </w:rPr>
              <w:t xml:space="preserve">– </w:t>
            </w:r>
            <w:r w:rsidRPr="00321CAA">
              <w:rPr>
                <w:rFonts w:ascii="Verdana" w:hAnsi="Verdana" w:cstheme="minorHAnsi"/>
                <w:bCs/>
                <w:sz w:val="18"/>
                <w:szCs w:val="18"/>
                <w:u w:val="single"/>
              </w:rPr>
              <w:t>(wymagane)</w:t>
            </w:r>
            <w:r w:rsidRPr="00321CAA">
              <w:rPr>
                <w:rFonts w:cstheme="minorHAnsi"/>
                <w:sz w:val="18"/>
                <w:szCs w:val="18"/>
              </w:rPr>
              <w:t>,</w:t>
            </w:r>
            <w:r w:rsidRPr="00321CAA">
              <w:rPr>
                <w:rFonts w:ascii="Verdana" w:hAnsi="Verdana" w:cs="Tahoma"/>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563F90C3" w:rsidR="00D53C35" w:rsidRPr="00321CAA" w:rsidRDefault="00D53C35" w:rsidP="00393BFC">
            <w:pPr>
              <w:pStyle w:val="Akapitzlist"/>
              <w:spacing w:after="120"/>
              <w:ind w:left="30"/>
              <w:contextualSpacing w:val="0"/>
              <w:jc w:val="both"/>
              <w:rPr>
                <w:rFonts w:ascii="Verdana" w:eastAsiaTheme="minorHAnsi" w:hAnsi="Verdana" w:cs="Tahoma"/>
                <w:sz w:val="18"/>
                <w:szCs w:val="18"/>
              </w:rPr>
            </w:pPr>
            <w:r w:rsidRPr="00321CAA">
              <w:rPr>
                <w:rFonts w:ascii="Verdana" w:hAnsi="Verdana" w:cstheme="minorHAnsi"/>
                <w:sz w:val="18"/>
                <w:szCs w:val="18"/>
              </w:rPr>
              <w:t xml:space="preserve">kopia poświadczonej  za zgodność z oryginałem informacji z banku </w:t>
            </w:r>
            <w:r w:rsidRPr="00321CAA">
              <w:rPr>
                <w:rFonts w:ascii="Verdana" w:hAnsi="Verdana" w:cstheme="minorHAnsi"/>
                <w:bCs/>
                <w:sz w:val="18"/>
                <w:szCs w:val="18"/>
              </w:rPr>
              <w:t>lub spółdzielczej kasy oszczędnościowo- kredytowej</w:t>
            </w:r>
            <w:r w:rsidRPr="00321CAA">
              <w:rPr>
                <w:rFonts w:ascii="Verdana" w:hAnsi="Verdana" w:cstheme="minorHAnsi"/>
                <w:sz w:val="18"/>
                <w:szCs w:val="18"/>
              </w:rPr>
              <w:t xml:space="preserve">, potwierdzającej posiadanie środków finansowych lub zdolności kredytowej na poziomie </w:t>
            </w:r>
            <w:r w:rsidR="00393BFC">
              <w:rPr>
                <w:rFonts w:ascii="Verdana" w:hAnsi="Verdana" w:cstheme="minorHAnsi"/>
                <w:sz w:val="18"/>
                <w:szCs w:val="18"/>
              </w:rPr>
              <w:t>1</w:t>
            </w:r>
            <w:r w:rsidR="009E768D">
              <w:rPr>
                <w:rFonts w:ascii="Verdana" w:hAnsi="Verdana" w:cstheme="minorHAnsi"/>
                <w:sz w:val="18"/>
                <w:szCs w:val="18"/>
              </w:rPr>
              <w:t>00 000</w:t>
            </w:r>
            <w:r w:rsidR="00986E69" w:rsidRPr="00321CAA">
              <w:rPr>
                <w:rFonts w:ascii="Verdana" w:hAnsi="Verdana" w:cstheme="minorHAnsi"/>
                <w:sz w:val="18"/>
                <w:szCs w:val="18"/>
              </w:rPr>
              <w:t xml:space="preserve"> </w:t>
            </w:r>
            <w:r w:rsidRPr="00321CAA">
              <w:rPr>
                <w:rFonts w:ascii="Verdana" w:hAnsi="Verdana" w:cstheme="minorHAnsi"/>
                <w:b/>
                <w:sz w:val="18"/>
                <w:szCs w:val="18"/>
              </w:rPr>
              <w:t>zł</w:t>
            </w:r>
            <w:r w:rsidRPr="00321CAA">
              <w:rPr>
                <w:rFonts w:ascii="Verdana" w:hAnsi="Verdana" w:cstheme="minorHAnsi"/>
                <w:sz w:val="18"/>
                <w:szCs w:val="18"/>
              </w:rPr>
              <w:t xml:space="preserve">, </w:t>
            </w:r>
            <w:r w:rsidRPr="00321CAA">
              <w:rPr>
                <w:rFonts w:ascii="Verdana" w:hAnsi="Verdana" w:cstheme="minorHAnsi"/>
                <w:b/>
                <w:sz w:val="18"/>
                <w:szCs w:val="18"/>
              </w:rPr>
              <w:t>(słownie:</w:t>
            </w:r>
            <w:r w:rsidR="008B3280">
              <w:rPr>
                <w:rFonts w:ascii="Verdana" w:hAnsi="Verdana" w:cstheme="minorHAnsi"/>
                <w:b/>
                <w:sz w:val="18"/>
                <w:szCs w:val="18"/>
              </w:rPr>
              <w:t xml:space="preserve"> </w:t>
            </w:r>
            <w:r w:rsidR="00393BFC">
              <w:rPr>
                <w:rFonts w:ascii="Verdana" w:hAnsi="Verdana" w:cstheme="minorHAnsi"/>
                <w:b/>
                <w:sz w:val="18"/>
                <w:szCs w:val="18"/>
              </w:rPr>
              <w:t>sto tysięcy</w:t>
            </w:r>
            <w:r w:rsidR="00393BFC" w:rsidRPr="00321CAA">
              <w:rPr>
                <w:rFonts w:ascii="Verdana" w:hAnsi="Verdana" w:cstheme="minorHAnsi"/>
                <w:b/>
                <w:sz w:val="18"/>
                <w:szCs w:val="18"/>
              </w:rPr>
              <w:t xml:space="preserve"> </w:t>
            </w:r>
            <w:r w:rsidRPr="00321CAA">
              <w:rPr>
                <w:rFonts w:ascii="Verdana" w:hAnsi="Verdana" w:cstheme="minorHAnsi"/>
                <w:b/>
                <w:sz w:val="18"/>
                <w:szCs w:val="18"/>
              </w:rPr>
              <w:t>złotych)</w:t>
            </w:r>
            <w:r w:rsidRPr="00321CAA">
              <w:rPr>
                <w:rFonts w:ascii="Verdana" w:hAnsi="Verdana" w:cstheme="minorHAnsi"/>
                <w:sz w:val="18"/>
                <w:szCs w:val="18"/>
              </w:rPr>
              <w:t>;</w:t>
            </w:r>
            <w:r w:rsidRPr="00321CAA">
              <w:rPr>
                <w:rFonts w:ascii="Verdana" w:hAnsi="Verdana" w:cstheme="minorHAnsi"/>
                <w:b/>
                <w:sz w:val="18"/>
                <w:szCs w:val="18"/>
              </w:rPr>
              <w:t xml:space="preserve"> </w:t>
            </w:r>
            <w:r w:rsidRPr="00321C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321CAA" w:rsidRDefault="00D53C35" w:rsidP="008B5D83">
            <w:pPr>
              <w:spacing w:before="120" w:after="120" w:line="276" w:lineRule="auto"/>
              <w:jc w:val="both"/>
              <w:rPr>
                <w:rFonts w:eastAsiaTheme="minorHAnsi" w:cs="Tahoma"/>
                <w:sz w:val="18"/>
                <w:szCs w:val="18"/>
              </w:rPr>
            </w:pPr>
            <w:r w:rsidRPr="00321CAA">
              <w:rPr>
                <w:rFonts w:cstheme="minorHAnsi"/>
                <w:bCs/>
                <w:sz w:val="18"/>
                <w:szCs w:val="18"/>
              </w:rPr>
              <w:t xml:space="preserve">dowód wniesienia wadium – </w:t>
            </w:r>
            <w:r w:rsidRPr="00321CAA">
              <w:rPr>
                <w:rFonts w:cstheme="minorHAnsi"/>
                <w:bCs/>
                <w:sz w:val="18"/>
                <w:szCs w:val="18"/>
                <w:u w:val="single"/>
              </w:rPr>
              <w:t>(wymagane)</w:t>
            </w:r>
            <w:r w:rsidRPr="00321CAA">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9089C54" w14:textId="77777777" w:rsidR="00D53C35" w:rsidRPr="009C0131" w:rsidRDefault="00D53C35" w:rsidP="008B5D83">
            <w:pPr>
              <w:spacing w:before="120" w:after="120" w:line="276" w:lineRule="auto"/>
              <w:jc w:val="both"/>
              <w:rPr>
                <w:rFonts w:cstheme="minorHAnsi"/>
                <w:strike/>
                <w:sz w:val="18"/>
                <w:szCs w:val="18"/>
              </w:rPr>
            </w:pPr>
            <w:r w:rsidRPr="009C0131">
              <w:rPr>
                <w:rFonts w:eastAsiaTheme="minorHAnsi" w:cstheme="minorHAnsi"/>
                <w:strike/>
                <w:sz w:val="18"/>
                <w:szCs w:val="18"/>
              </w:rPr>
              <w:t xml:space="preserve">kopia wymaganych przepisami prawa </w:t>
            </w:r>
            <w:r w:rsidRPr="009C0131">
              <w:rPr>
                <w:rFonts w:cstheme="minorHAnsi"/>
                <w:strike/>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9C0131">
              <w:rPr>
                <w:rFonts w:cstheme="minorHAnsi"/>
                <w:bCs/>
                <w:strike/>
                <w:sz w:val="18"/>
                <w:szCs w:val="18"/>
              </w:rPr>
              <w:t xml:space="preserve">– </w:t>
            </w:r>
            <w:r w:rsidRPr="009C0131">
              <w:rPr>
                <w:rFonts w:cstheme="minorHAnsi"/>
                <w:bCs/>
                <w:strike/>
                <w:sz w:val="18"/>
                <w:szCs w:val="18"/>
                <w:u w:val="single"/>
              </w:rPr>
              <w:t>(wymagane)</w:t>
            </w:r>
            <w:r w:rsidRPr="009C0131">
              <w:rPr>
                <w:rFonts w:cstheme="minorHAnsi"/>
                <w:strike/>
                <w:sz w:val="18"/>
                <w:szCs w:val="18"/>
              </w:rPr>
              <w:t>,</w:t>
            </w:r>
          </w:p>
          <w:p w14:paraId="62EA100F" w14:textId="77777777" w:rsidR="007B2647" w:rsidRPr="009C0131" w:rsidRDefault="007B2647" w:rsidP="007B2647">
            <w:pPr>
              <w:spacing w:before="60"/>
              <w:rPr>
                <w:rFonts w:ascii="Franklin Gothic Book" w:hAnsi="Franklin Gothic Book"/>
                <w:strike/>
                <w:color w:val="1F497D"/>
                <w:highlight w:val="yellow"/>
              </w:rPr>
            </w:pPr>
            <w:r w:rsidRPr="009C0131">
              <w:rPr>
                <w:rFonts w:ascii="Franklin Gothic Book" w:hAnsi="Franklin Gothic Book"/>
                <w:strike/>
                <w:color w:val="1F497D"/>
                <w:highlight w:val="yellow"/>
              </w:rPr>
              <w:t>Uwaga:</w:t>
            </w:r>
          </w:p>
          <w:p w14:paraId="4876F7F9" w14:textId="44FBD0FB" w:rsidR="007B2647" w:rsidRPr="009C0131" w:rsidRDefault="007B2647" w:rsidP="007B2647">
            <w:pPr>
              <w:spacing w:before="120" w:after="120"/>
              <w:jc w:val="both"/>
              <w:rPr>
                <w:rFonts w:ascii="Franklin Gothic Book" w:hAnsi="Franklin Gothic Book" w:cstheme="minorHAnsi"/>
                <w:strike/>
              </w:rPr>
            </w:pPr>
            <w:r w:rsidRPr="009C0131">
              <w:rPr>
                <w:rFonts w:ascii="Franklin Gothic Book" w:hAnsi="Franklin Gothic Book"/>
                <w:strike/>
                <w:color w:val="1F497D"/>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w:t>
            </w:r>
            <w:r w:rsidR="003C2295">
              <w:rPr>
                <w:rFonts w:ascii="Franklin Gothic Book" w:hAnsi="Franklin Gothic Book"/>
                <w:strike/>
                <w:color w:val="1F497D"/>
                <w:highlight w:val="yellow"/>
              </w:rPr>
              <w:t>9</w:t>
            </w:r>
            <w:r w:rsidRPr="009C0131">
              <w:rPr>
                <w:rFonts w:ascii="Franklin Gothic Book" w:hAnsi="Franklin Gothic Book"/>
                <w:strike/>
                <w:color w:val="1F497D"/>
                <w:highlight w:val="yellow"/>
              </w:rPr>
              <w:t xml:space="preserve"> do Formularza Oferty nie będzie obowiązujące</w:t>
            </w:r>
            <w:r w:rsidRPr="009C0131">
              <w:rPr>
                <w:rFonts w:ascii="Franklin Gothic Book" w:hAnsi="Franklin Gothic Book"/>
                <w:strike/>
                <w:color w:val="1F497D"/>
              </w:rPr>
              <w:t>.</w:t>
            </w:r>
          </w:p>
          <w:p w14:paraId="3D5773B1" w14:textId="1713F436" w:rsidR="007B2647" w:rsidRPr="00495BB6" w:rsidRDefault="007B2647" w:rsidP="007B2647">
            <w:pPr>
              <w:spacing w:before="120" w:after="120" w:line="276" w:lineRule="auto"/>
              <w:jc w:val="both"/>
              <w:rPr>
                <w:rFonts w:cstheme="minorHAnsi"/>
                <w:sz w:val="18"/>
                <w:szCs w:val="18"/>
              </w:rPr>
            </w:pPr>
            <w:r w:rsidRPr="009C0131">
              <w:rPr>
                <w:rFonts w:ascii="Franklin Gothic Book" w:hAnsi="Franklin Gothic Book" w:cstheme="minorHAnsi"/>
                <w:strike/>
              </w:rPr>
              <w:lastRenderedPageBreak/>
              <w:t>Powyższe zezwolenia właściwego organu administracji mogą dotyczyć innej firmy, która w imieniu wykonawcy będzie zajmowała się zagospodarowaniem odpadów na terenie Zamawiającego.</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8A551BC" w14:textId="77777777" w:rsidR="00D53C35" w:rsidRPr="00321CAA" w:rsidRDefault="00D53C35" w:rsidP="008B5D83">
            <w:pPr>
              <w:spacing w:before="120" w:after="120" w:line="276" w:lineRule="auto"/>
              <w:jc w:val="both"/>
              <w:rPr>
                <w:rFonts w:cstheme="minorHAnsi"/>
                <w:sz w:val="18"/>
                <w:szCs w:val="18"/>
              </w:rPr>
            </w:pPr>
            <w:r w:rsidRPr="00321CAA">
              <w:rPr>
                <w:rFonts w:cstheme="minorHAnsi"/>
                <w:bCs/>
                <w:sz w:val="18"/>
                <w:szCs w:val="18"/>
              </w:rPr>
              <w:t xml:space="preserve">Załącznik Z-5 Kwestionariusz bezpieczeństwa i higieny pracy dla Wykonawców – </w:t>
            </w:r>
            <w:r w:rsidRPr="00321CAA">
              <w:rPr>
                <w:rFonts w:cstheme="minorHAnsi"/>
                <w:bCs/>
                <w:sz w:val="18"/>
                <w:szCs w:val="18"/>
                <w:u w:val="single"/>
              </w:rPr>
              <w:t>(wymagane)</w:t>
            </w:r>
            <w:r w:rsidRPr="00321CAA">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14:paraId="5AD546B9" w14:textId="77777777" w:rsidTr="007D5B66">
        <w:tc>
          <w:tcPr>
            <w:tcW w:w="2197" w:type="dxa"/>
            <w:tcBorders>
              <w:top w:val="single" w:sz="4" w:space="0" w:color="auto"/>
              <w:bottom w:val="single" w:sz="4" w:space="0" w:color="auto"/>
            </w:tcBorders>
          </w:tcPr>
          <w:p w14:paraId="6C18C4A1" w14:textId="2C370740"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14:paraId="0D3C3BF8" w14:textId="77777777" w:rsidR="007D5B66" w:rsidRPr="00321CAA" w:rsidRDefault="007D5B66" w:rsidP="007D5B66">
            <w:pPr>
              <w:spacing w:before="120" w:after="120"/>
              <w:jc w:val="both"/>
              <w:rPr>
                <w:rFonts w:cs="Calibri"/>
                <w:bCs/>
                <w:sz w:val="18"/>
                <w:szCs w:val="18"/>
              </w:rPr>
            </w:pPr>
            <w:r w:rsidRPr="00321CAA">
              <w:rPr>
                <w:rFonts w:cs="Calibri"/>
                <w:bCs/>
                <w:sz w:val="18"/>
                <w:szCs w:val="18"/>
              </w:rPr>
              <w:t>Oświadczenia o płatnościach</w:t>
            </w:r>
          </w:p>
        </w:tc>
      </w:tr>
      <w:tr w:rsidR="007D5B66" w:rsidRPr="00B1121C" w14:paraId="333F5AA3" w14:textId="77777777" w:rsidTr="007D5B66">
        <w:tc>
          <w:tcPr>
            <w:tcW w:w="2197" w:type="dxa"/>
            <w:tcBorders>
              <w:top w:val="single" w:sz="4" w:space="0" w:color="auto"/>
              <w:bottom w:val="single" w:sz="4" w:space="0" w:color="auto"/>
            </w:tcBorders>
          </w:tcPr>
          <w:p w14:paraId="6A107A8A" w14:textId="401CFA7A" w:rsidR="000C27C5" w:rsidRDefault="000C27C5">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r>
              <w:rPr>
                <w:rFonts w:ascii="Franklin Gothic Book" w:hAnsi="Franklin Gothic Book" w:cstheme="minorHAnsi"/>
                <w:b/>
                <w:bCs/>
              </w:rPr>
              <w:t>3</w:t>
            </w:r>
          </w:p>
          <w:p w14:paraId="430718CC" w14:textId="21FA9DDD" w:rsidR="007D5B66" w:rsidRPr="00B1121C" w:rsidRDefault="007D5B66" w:rsidP="00D17925">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p>
        </w:tc>
        <w:tc>
          <w:tcPr>
            <w:tcW w:w="6515" w:type="dxa"/>
            <w:tcBorders>
              <w:top w:val="single" w:sz="4" w:space="0" w:color="auto"/>
              <w:bottom w:val="single" w:sz="4" w:space="0" w:color="auto"/>
            </w:tcBorders>
          </w:tcPr>
          <w:p w14:paraId="37093638" w14:textId="77777777" w:rsidR="007D5B66" w:rsidRDefault="007D5B66" w:rsidP="007D5B66">
            <w:pPr>
              <w:spacing w:before="120" w:after="120"/>
              <w:jc w:val="both"/>
              <w:rPr>
                <w:rFonts w:cs="Arial"/>
                <w:sz w:val="18"/>
                <w:szCs w:val="18"/>
              </w:rPr>
            </w:pPr>
            <w:r w:rsidRPr="00321CAA">
              <w:rPr>
                <w:rFonts w:cs="Arial"/>
                <w:sz w:val="18"/>
                <w:szCs w:val="18"/>
              </w:rPr>
              <w:t xml:space="preserve">Dowód </w:t>
            </w:r>
            <w:r w:rsidRPr="00321CAA">
              <w:rPr>
                <w:rFonts w:cs="Arial"/>
                <w:sz w:val="18"/>
                <w:szCs w:val="18"/>
                <w:lang w:eastAsia="ja-JP"/>
              </w:rPr>
              <w:t>wniesienia</w:t>
            </w:r>
            <w:r w:rsidRPr="00321CAA">
              <w:rPr>
                <w:rFonts w:cs="Arial"/>
                <w:sz w:val="18"/>
                <w:szCs w:val="18"/>
              </w:rPr>
              <w:t xml:space="preserve"> wadium</w:t>
            </w:r>
          </w:p>
          <w:p w14:paraId="024F320A" w14:textId="46C20795" w:rsidR="000C27C5" w:rsidRPr="00321CAA" w:rsidRDefault="000C27C5" w:rsidP="009C0131">
            <w:pPr>
              <w:pStyle w:val="Tekstpodstawowywcity"/>
              <w:spacing w:line="276" w:lineRule="auto"/>
              <w:ind w:left="24"/>
              <w:jc w:val="both"/>
              <w:rPr>
                <w:rFonts w:cs="Calibri"/>
                <w:bCs/>
                <w:sz w:val="18"/>
                <w:szCs w:val="18"/>
                <w:highlight w:val="green"/>
              </w:rPr>
            </w:pP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58787A62" w14:textId="77777777" w:rsidR="008B3280" w:rsidRDefault="008B3280" w:rsidP="00D53C35">
      <w:pPr>
        <w:spacing w:line="276" w:lineRule="auto"/>
        <w:jc w:val="right"/>
        <w:rPr>
          <w:rFonts w:cstheme="minorHAnsi"/>
          <w:b/>
          <w:sz w:val="18"/>
          <w:szCs w:val="18"/>
        </w:rPr>
      </w:pPr>
    </w:p>
    <w:p w14:paraId="1833B93A" w14:textId="77777777" w:rsidR="008B3280" w:rsidRDefault="008B3280" w:rsidP="00D53C35">
      <w:pPr>
        <w:spacing w:line="276" w:lineRule="auto"/>
        <w:jc w:val="right"/>
        <w:rPr>
          <w:rFonts w:cstheme="minorHAnsi"/>
          <w:b/>
          <w:sz w:val="18"/>
          <w:szCs w:val="18"/>
        </w:rPr>
      </w:pPr>
    </w:p>
    <w:p w14:paraId="15711C68" w14:textId="77777777" w:rsidR="008B3280" w:rsidRDefault="008B3280" w:rsidP="00D53C35">
      <w:pPr>
        <w:spacing w:line="276" w:lineRule="auto"/>
        <w:jc w:val="right"/>
        <w:rPr>
          <w:rFonts w:cstheme="minorHAnsi"/>
          <w:b/>
          <w:sz w:val="18"/>
          <w:szCs w:val="18"/>
        </w:rPr>
      </w:pPr>
    </w:p>
    <w:p w14:paraId="1AA36B82" w14:textId="77777777" w:rsidR="008B3280" w:rsidRDefault="008B3280" w:rsidP="00D53C35">
      <w:pPr>
        <w:spacing w:line="276" w:lineRule="auto"/>
        <w:jc w:val="right"/>
        <w:rPr>
          <w:rFonts w:cstheme="minorHAnsi"/>
          <w:b/>
          <w:sz w:val="18"/>
          <w:szCs w:val="18"/>
        </w:rPr>
      </w:pPr>
    </w:p>
    <w:p w14:paraId="6999264B" w14:textId="77777777" w:rsidR="008B3280" w:rsidRDefault="008B3280" w:rsidP="00D53C35">
      <w:pPr>
        <w:spacing w:line="276" w:lineRule="auto"/>
        <w:jc w:val="right"/>
        <w:rPr>
          <w:rFonts w:cstheme="minorHAnsi"/>
          <w:b/>
          <w:sz w:val="18"/>
          <w:szCs w:val="18"/>
        </w:rPr>
      </w:pPr>
    </w:p>
    <w:p w14:paraId="73D3C9EF" w14:textId="77777777" w:rsidR="008B3280" w:rsidRDefault="008B3280" w:rsidP="00D53C35">
      <w:pPr>
        <w:spacing w:line="276" w:lineRule="auto"/>
        <w:jc w:val="right"/>
        <w:rPr>
          <w:rFonts w:cstheme="minorHAnsi"/>
          <w:b/>
          <w:sz w:val="18"/>
          <w:szCs w:val="18"/>
        </w:rPr>
      </w:pPr>
    </w:p>
    <w:p w14:paraId="22BC2173" w14:textId="77777777" w:rsidR="008B3280" w:rsidRDefault="008B3280" w:rsidP="00D53C35">
      <w:pPr>
        <w:spacing w:line="276" w:lineRule="auto"/>
        <w:jc w:val="right"/>
        <w:rPr>
          <w:rFonts w:cstheme="minorHAnsi"/>
          <w:b/>
          <w:sz w:val="18"/>
          <w:szCs w:val="18"/>
        </w:rPr>
      </w:pPr>
    </w:p>
    <w:p w14:paraId="7B2747F0" w14:textId="77777777" w:rsidR="008B3280" w:rsidRDefault="008B3280" w:rsidP="00D53C35">
      <w:pPr>
        <w:spacing w:line="276" w:lineRule="auto"/>
        <w:jc w:val="right"/>
        <w:rPr>
          <w:rFonts w:cstheme="minorHAnsi"/>
          <w:b/>
          <w:sz w:val="18"/>
          <w:szCs w:val="18"/>
        </w:rPr>
      </w:pPr>
    </w:p>
    <w:p w14:paraId="41AA30C8" w14:textId="77777777" w:rsidR="008B3280" w:rsidRDefault="008B3280" w:rsidP="00D53C35">
      <w:pPr>
        <w:spacing w:line="276" w:lineRule="auto"/>
        <w:jc w:val="right"/>
        <w:rPr>
          <w:rFonts w:cstheme="minorHAnsi"/>
          <w:b/>
          <w:sz w:val="18"/>
          <w:szCs w:val="18"/>
        </w:rPr>
      </w:pPr>
    </w:p>
    <w:p w14:paraId="224DAE4F" w14:textId="77777777" w:rsidR="008B3280" w:rsidRDefault="008B3280" w:rsidP="00D53C35">
      <w:pPr>
        <w:spacing w:line="276" w:lineRule="auto"/>
        <w:jc w:val="right"/>
        <w:rPr>
          <w:rFonts w:cstheme="minorHAnsi"/>
          <w:b/>
          <w:sz w:val="18"/>
          <w:szCs w:val="18"/>
        </w:rPr>
      </w:pPr>
    </w:p>
    <w:p w14:paraId="1A7108DF" w14:textId="77777777" w:rsidR="008B3280" w:rsidRDefault="008B3280" w:rsidP="00D53C35">
      <w:pPr>
        <w:spacing w:line="276" w:lineRule="auto"/>
        <w:jc w:val="right"/>
        <w:rPr>
          <w:rFonts w:cstheme="minorHAnsi"/>
          <w:b/>
          <w:sz w:val="18"/>
          <w:szCs w:val="18"/>
        </w:rPr>
      </w:pPr>
    </w:p>
    <w:p w14:paraId="1023F04B" w14:textId="77777777" w:rsidR="008B3280" w:rsidRDefault="008B3280" w:rsidP="00D53C35">
      <w:pPr>
        <w:spacing w:line="276" w:lineRule="auto"/>
        <w:jc w:val="right"/>
        <w:rPr>
          <w:rFonts w:cstheme="minorHAnsi"/>
          <w:b/>
          <w:sz w:val="18"/>
          <w:szCs w:val="18"/>
        </w:rPr>
      </w:pPr>
    </w:p>
    <w:p w14:paraId="241B22D0" w14:textId="77777777" w:rsidR="008B3280" w:rsidRDefault="008B3280" w:rsidP="00D53C35">
      <w:pPr>
        <w:spacing w:line="276" w:lineRule="auto"/>
        <w:jc w:val="right"/>
        <w:rPr>
          <w:rFonts w:cstheme="minorHAnsi"/>
          <w:b/>
          <w:sz w:val="18"/>
          <w:szCs w:val="18"/>
        </w:rPr>
      </w:pPr>
    </w:p>
    <w:p w14:paraId="4B253739" w14:textId="77777777" w:rsidR="008B3280" w:rsidRDefault="008B3280" w:rsidP="00D53C35">
      <w:pPr>
        <w:spacing w:line="276" w:lineRule="auto"/>
        <w:jc w:val="right"/>
        <w:rPr>
          <w:rFonts w:cstheme="minorHAnsi"/>
          <w:b/>
          <w:sz w:val="18"/>
          <w:szCs w:val="18"/>
        </w:rPr>
      </w:pPr>
    </w:p>
    <w:p w14:paraId="1D7C2BF6" w14:textId="77777777" w:rsidR="008B3280" w:rsidRDefault="008B3280" w:rsidP="00D53C35">
      <w:pPr>
        <w:spacing w:line="276" w:lineRule="auto"/>
        <w:jc w:val="right"/>
        <w:rPr>
          <w:rFonts w:cstheme="minorHAnsi"/>
          <w:b/>
          <w:sz w:val="18"/>
          <w:szCs w:val="18"/>
        </w:rPr>
      </w:pPr>
    </w:p>
    <w:p w14:paraId="2D6E1710" w14:textId="77777777" w:rsidR="008B3280" w:rsidRDefault="008B3280" w:rsidP="00D53C35">
      <w:pPr>
        <w:spacing w:line="276" w:lineRule="auto"/>
        <w:jc w:val="right"/>
        <w:rPr>
          <w:rFonts w:cstheme="minorHAnsi"/>
          <w:b/>
          <w:sz w:val="18"/>
          <w:szCs w:val="18"/>
        </w:rPr>
      </w:pPr>
    </w:p>
    <w:p w14:paraId="12BBA2B2" w14:textId="77777777" w:rsidR="008B3280" w:rsidRDefault="008B3280" w:rsidP="00D53C35">
      <w:pPr>
        <w:spacing w:line="276" w:lineRule="auto"/>
        <w:jc w:val="right"/>
        <w:rPr>
          <w:rFonts w:cstheme="minorHAnsi"/>
          <w:b/>
          <w:sz w:val="18"/>
          <w:szCs w:val="18"/>
        </w:rPr>
      </w:pPr>
    </w:p>
    <w:p w14:paraId="38BD2BAD" w14:textId="77777777" w:rsidR="008B3280" w:rsidRDefault="008B3280" w:rsidP="00D53C35">
      <w:pPr>
        <w:spacing w:line="276" w:lineRule="auto"/>
        <w:jc w:val="right"/>
        <w:rPr>
          <w:rFonts w:cstheme="minorHAnsi"/>
          <w:b/>
          <w:sz w:val="18"/>
          <w:szCs w:val="18"/>
        </w:rPr>
      </w:pPr>
    </w:p>
    <w:p w14:paraId="566C2BBE" w14:textId="77777777" w:rsidR="008B3280" w:rsidRDefault="008B3280" w:rsidP="00D53C35">
      <w:pPr>
        <w:spacing w:line="276" w:lineRule="auto"/>
        <w:jc w:val="right"/>
        <w:rPr>
          <w:rFonts w:cstheme="minorHAnsi"/>
          <w:b/>
          <w:sz w:val="18"/>
          <w:szCs w:val="18"/>
        </w:rPr>
      </w:pPr>
    </w:p>
    <w:p w14:paraId="455E153E" w14:textId="77777777" w:rsidR="008B3280" w:rsidRDefault="008B3280" w:rsidP="00D53C35">
      <w:pPr>
        <w:spacing w:line="276" w:lineRule="auto"/>
        <w:jc w:val="right"/>
        <w:rPr>
          <w:rFonts w:cstheme="minorHAnsi"/>
          <w:b/>
          <w:sz w:val="18"/>
          <w:szCs w:val="18"/>
        </w:rPr>
      </w:pPr>
    </w:p>
    <w:p w14:paraId="7CBAD4A2" w14:textId="77777777" w:rsidR="008B3280" w:rsidRDefault="008B3280" w:rsidP="00D53C35">
      <w:pPr>
        <w:spacing w:line="276" w:lineRule="auto"/>
        <w:jc w:val="right"/>
        <w:rPr>
          <w:rFonts w:cstheme="minorHAnsi"/>
          <w:b/>
          <w:sz w:val="18"/>
          <w:szCs w:val="18"/>
        </w:rPr>
      </w:pPr>
    </w:p>
    <w:p w14:paraId="0DFE1BFA" w14:textId="77777777" w:rsidR="008B3280" w:rsidRDefault="008B3280" w:rsidP="00D53C35">
      <w:pPr>
        <w:spacing w:line="276" w:lineRule="auto"/>
        <w:jc w:val="right"/>
        <w:rPr>
          <w:rFonts w:cstheme="minorHAnsi"/>
          <w:b/>
          <w:sz w:val="18"/>
          <w:szCs w:val="18"/>
        </w:rPr>
      </w:pPr>
    </w:p>
    <w:p w14:paraId="2BDBFFCE" w14:textId="77777777" w:rsidR="008B3280" w:rsidRDefault="008B3280" w:rsidP="00D53C35">
      <w:pPr>
        <w:spacing w:line="276" w:lineRule="auto"/>
        <w:jc w:val="right"/>
        <w:rPr>
          <w:rFonts w:cstheme="minorHAnsi"/>
          <w:b/>
          <w:sz w:val="18"/>
          <w:szCs w:val="18"/>
        </w:rPr>
      </w:pPr>
    </w:p>
    <w:p w14:paraId="3C0DE8DB" w14:textId="77777777" w:rsidR="008B3280" w:rsidRDefault="008B3280" w:rsidP="00D53C35">
      <w:pPr>
        <w:spacing w:line="276" w:lineRule="auto"/>
        <w:jc w:val="right"/>
        <w:rPr>
          <w:rFonts w:cstheme="minorHAnsi"/>
          <w:b/>
          <w:sz w:val="18"/>
          <w:szCs w:val="18"/>
        </w:rPr>
      </w:pPr>
    </w:p>
    <w:p w14:paraId="20BFA060" w14:textId="77777777" w:rsidR="008B3280" w:rsidRDefault="008B3280" w:rsidP="00D53C35">
      <w:pPr>
        <w:spacing w:line="276" w:lineRule="auto"/>
        <w:jc w:val="right"/>
        <w:rPr>
          <w:rFonts w:cstheme="minorHAnsi"/>
          <w:b/>
          <w:sz w:val="18"/>
          <w:szCs w:val="18"/>
        </w:rPr>
      </w:pPr>
    </w:p>
    <w:p w14:paraId="5FCC3E24" w14:textId="77777777" w:rsidR="008B3280" w:rsidRDefault="008B3280" w:rsidP="00D53C35">
      <w:pPr>
        <w:spacing w:line="276" w:lineRule="auto"/>
        <w:jc w:val="right"/>
        <w:rPr>
          <w:rFonts w:cstheme="minorHAnsi"/>
          <w:b/>
          <w:sz w:val="18"/>
          <w:szCs w:val="18"/>
        </w:rPr>
      </w:pPr>
    </w:p>
    <w:p w14:paraId="19F23701" w14:textId="77777777" w:rsidR="008B3280" w:rsidRDefault="008B3280" w:rsidP="00D53C35">
      <w:pPr>
        <w:spacing w:line="276" w:lineRule="auto"/>
        <w:jc w:val="right"/>
        <w:rPr>
          <w:rFonts w:cstheme="minorHAnsi"/>
          <w:b/>
          <w:sz w:val="18"/>
          <w:szCs w:val="18"/>
        </w:rPr>
      </w:pPr>
    </w:p>
    <w:p w14:paraId="4036F1B7" w14:textId="77777777" w:rsidR="008B3280" w:rsidRDefault="008B3280" w:rsidP="00D53C35">
      <w:pPr>
        <w:spacing w:line="276" w:lineRule="auto"/>
        <w:jc w:val="right"/>
        <w:rPr>
          <w:rFonts w:cstheme="minorHAnsi"/>
          <w:b/>
          <w:sz w:val="18"/>
          <w:szCs w:val="18"/>
        </w:rPr>
      </w:pPr>
    </w:p>
    <w:p w14:paraId="08F64003" w14:textId="77777777" w:rsidR="008B3280" w:rsidRDefault="008B3280" w:rsidP="00D53C35">
      <w:pPr>
        <w:spacing w:line="276" w:lineRule="auto"/>
        <w:jc w:val="right"/>
        <w:rPr>
          <w:rFonts w:cstheme="minorHAnsi"/>
          <w:b/>
          <w:sz w:val="18"/>
          <w:szCs w:val="18"/>
        </w:rPr>
      </w:pPr>
    </w:p>
    <w:p w14:paraId="13F46819" w14:textId="77777777" w:rsidR="008B3280" w:rsidRDefault="008B3280" w:rsidP="00D53C35">
      <w:pPr>
        <w:spacing w:line="276" w:lineRule="auto"/>
        <w:jc w:val="right"/>
        <w:rPr>
          <w:rFonts w:cstheme="minorHAnsi"/>
          <w:b/>
          <w:sz w:val="18"/>
          <w:szCs w:val="18"/>
        </w:rPr>
      </w:pPr>
    </w:p>
    <w:p w14:paraId="7978D113" w14:textId="77777777" w:rsidR="008B3280" w:rsidRDefault="008B3280" w:rsidP="00D53C35">
      <w:pPr>
        <w:spacing w:line="276" w:lineRule="auto"/>
        <w:jc w:val="right"/>
        <w:rPr>
          <w:rFonts w:cstheme="minorHAnsi"/>
          <w:b/>
          <w:sz w:val="18"/>
          <w:szCs w:val="18"/>
        </w:rPr>
      </w:pPr>
    </w:p>
    <w:p w14:paraId="5A6F3C59" w14:textId="21FE1129" w:rsidR="008B3280" w:rsidRDefault="008B3280" w:rsidP="00D53C35">
      <w:pPr>
        <w:spacing w:line="276" w:lineRule="auto"/>
        <w:jc w:val="right"/>
        <w:rPr>
          <w:ins w:id="1" w:author="Katarzyna Trojanowska" w:date="2023-02-23T12:59:00Z"/>
          <w:rFonts w:cstheme="minorHAnsi"/>
          <w:b/>
          <w:sz w:val="18"/>
          <w:szCs w:val="18"/>
        </w:rPr>
      </w:pPr>
    </w:p>
    <w:p w14:paraId="2AE512A2" w14:textId="77777777" w:rsidR="00FB1C3D" w:rsidRDefault="00FB1C3D" w:rsidP="00D53C35">
      <w:pPr>
        <w:spacing w:line="276" w:lineRule="auto"/>
        <w:jc w:val="right"/>
        <w:rPr>
          <w:rFonts w:cstheme="minorHAnsi"/>
          <w:b/>
          <w:sz w:val="18"/>
          <w:szCs w:val="18"/>
        </w:rPr>
      </w:pPr>
      <w:bookmarkStart w:id="2" w:name="_GoBack"/>
      <w:bookmarkEnd w:id="2"/>
    </w:p>
    <w:p w14:paraId="01B6A3B6" w14:textId="77777777" w:rsidR="008B3280" w:rsidRDefault="008B3280" w:rsidP="00D53C35">
      <w:pPr>
        <w:spacing w:line="276" w:lineRule="auto"/>
        <w:jc w:val="right"/>
        <w:rPr>
          <w:rFonts w:cstheme="minorHAnsi"/>
          <w:b/>
          <w:sz w:val="18"/>
          <w:szCs w:val="18"/>
        </w:rPr>
      </w:pPr>
    </w:p>
    <w:p w14:paraId="091E7530" w14:textId="647C2513" w:rsidR="00D53C35" w:rsidRPr="00596E0F" w:rsidRDefault="00D53C35" w:rsidP="00D53C35">
      <w:pPr>
        <w:spacing w:line="276" w:lineRule="auto"/>
        <w:jc w:val="right"/>
        <w:rPr>
          <w:rFonts w:cstheme="minorHAnsi"/>
          <w:b/>
          <w:sz w:val="18"/>
          <w:szCs w:val="18"/>
        </w:rPr>
      </w:pPr>
      <w:r w:rsidRPr="00596E0F">
        <w:rPr>
          <w:rFonts w:cstheme="minorHAnsi"/>
          <w:b/>
          <w:sz w:val="18"/>
          <w:szCs w:val="18"/>
        </w:rPr>
        <w:lastRenderedPageBreak/>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3"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4" w:name="_Toc84858308"/>
      <w:bookmarkEnd w:id="3"/>
      <w:r w:rsidRPr="00DC0256">
        <w:rPr>
          <w:rFonts w:asciiTheme="minorHAnsi" w:eastAsia="Tahoma,Bold" w:hAnsiTheme="minorHAnsi" w:cstheme="minorHAnsi"/>
          <w:b/>
          <w:bCs/>
          <w:sz w:val="22"/>
          <w:szCs w:val="22"/>
        </w:rPr>
        <w:t>WYNAGRODZENIE OFERTOWE</w:t>
      </w:r>
      <w:bookmarkEnd w:id="4"/>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7DC74FFD" w14:textId="77777777" w:rsidR="00393BFC" w:rsidRPr="00B82929" w:rsidRDefault="00393BFC" w:rsidP="00393BFC">
      <w:pPr>
        <w:jc w:val="center"/>
        <w:rPr>
          <w:rFonts w:asciiTheme="minorHAnsi" w:hAnsiTheme="minorHAnsi" w:cs="Tahoma"/>
          <w:b/>
          <w:color w:val="000000" w:themeColor="text1"/>
          <w:sz w:val="22"/>
          <w:szCs w:val="22"/>
        </w:rPr>
      </w:pPr>
      <w:bookmarkStart w:id="5" w:name="_Toc84857476"/>
      <w:bookmarkStart w:id="6" w:name="_Toc84858309"/>
      <w:r w:rsidRPr="00B82929">
        <w:rPr>
          <w:rFonts w:asciiTheme="minorHAnsi" w:hAnsiTheme="minorHAnsi" w:cs="Tahoma"/>
          <w:b/>
          <w:color w:val="000000" w:themeColor="text1"/>
          <w:sz w:val="22"/>
          <w:szCs w:val="22"/>
        </w:rPr>
        <w:t>WYNAGRODZENIE OFERTOWE</w:t>
      </w:r>
    </w:p>
    <w:p w14:paraId="62549D8F" w14:textId="77777777" w:rsidR="00393BFC" w:rsidRPr="00B82929" w:rsidRDefault="00393BFC" w:rsidP="00393BFC">
      <w:pPr>
        <w:jc w:val="center"/>
        <w:rPr>
          <w:rFonts w:asciiTheme="minorHAnsi" w:hAnsiTheme="minorHAnsi" w:cs="Tahoma"/>
          <w:b/>
          <w:color w:val="000000" w:themeColor="text1"/>
          <w:sz w:val="22"/>
          <w:szCs w:val="22"/>
        </w:rPr>
      </w:pPr>
    </w:p>
    <w:p w14:paraId="618EACDB" w14:textId="0166490A" w:rsidR="00393BFC" w:rsidRPr="00393BFC" w:rsidRDefault="00393BFC" w:rsidP="009C0131">
      <w:pPr>
        <w:pStyle w:val="Akapitzlist"/>
        <w:numPr>
          <w:ilvl w:val="0"/>
          <w:numId w:val="33"/>
        </w:numPr>
        <w:autoSpaceDE w:val="0"/>
        <w:autoSpaceDN w:val="0"/>
        <w:spacing w:after="120"/>
        <w:ind w:left="709" w:hanging="709"/>
        <w:jc w:val="both"/>
        <w:rPr>
          <w:rFonts w:asciiTheme="minorHAnsi" w:hAnsiTheme="minorHAnsi" w:cs="Tahoma"/>
          <w:bCs/>
          <w:color w:val="000000" w:themeColor="text1"/>
        </w:rPr>
      </w:pPr>
      <w:r w:rsidRPr="00393BFC">
        <w:rPr>
          <w:rFonts w:asciiTheme="minorHAnsi" w:hAnsiTheme="minorHAnsi" w:cs="Tahoma"/>
          <w:bCs/>
          <w:color w:val="000000" w:themeColor="text1"/>
        </w:rPr>
        <w:t xml:space="preserve">Za wykonanie  usług stanowiących przedmiot postępowania oferujemy </w:t>
      </w:r>
      <w:r w:rsidRPr="00393BFC">
        <w:rPr>
          <w:rFonts w:asciiTheme="minorHAnsi" w:hAnsiTheme="minorHAnsi" w:cs="Tahoma"/>
          <w:bCs/>
          <w:color w:val="000000" w:themeColor="text1"/>
        </w:rPr>
        <w:t xml:space="preserve">maksymalne </w:t>
      </w:r>
      <w:r w:rsidRPr="00393BFC">
        <w:rPr>
          <w:rFonts w:asciiTheme="minorHAnsi" w:hAnsiTheme="minorHAnsi" w:cs="Tahoma"/>
          <w:bCs/>
          <w:color w:val="000000" w:themeColor="text1"/>
        </w:rPr>
        <w:t>wynagrodzenie ofertowe</w:t>
      </w:r>
      <w:r w:rsidRPr="00393BFC">
        <w:rPr>
          <w:rFonts w:asciiTheme="minorHAnsi" w:hAnsiTheme="minorHAnsi" w:cs="Tahoma"/>
          <w:color w:val="000000" w:themeColor="text1"/>
        </w:rPr>
        <w:t xml:space="preserve"> ryczałtowe  w  wysokości …………………………</w:t>
      </w:r>
      <w:r>
        <w:rPr>
          <w:rFonts w:asciiTheme="minorHAnsi" w:hAnsiTheme="minorHAnsi" w:cs="Tahoma"/>
          <w:color w:val="000000" w:themeColor="text1"/>
        </w:rPr>
        <w:t xml:space="preserve">( słownie </w:t>
      </w:r>
      <w:r w:rsidRPr="00393BFC">
        <w:rPr>
          <w:rFonts w:asciiTheme="minorHAnsi" w:hAnsiTheme="minorHAnsi" w:cs="Tahoma"/>
          <w:color w:val="000000" w:themeColor="text1"/>
        </w:rPr>
        <w:t>………………………………..</w:t>
      </w:r>
      <w:r>
        <w:rPr>
          <w:rFonts w:asciiTheme="minorHAnsi" w:hAnsiTheme="minorHAnsi" w:cs="Tahoma"/>
          <w:color w:val="000000" w:themeColor="text1"/>
        </w:rPr>
        <w:t xml:space="preserve">) zł. netto, </w:t>
      </w:r>
      <w:r w:rsidRPr="00393BFC">
        <w:rPr>
          <w:rFonts w:asciiTheme="minorHAnsi" w:hAnsiTheme="minorHAnsi" w:cs="Tahoma"/>
          <w:color w:val="000000" w:themeColor="text1"/>
        </w:rPr>
        <w:t>…………………………</w:t>
      </w:r>
      <w:r>
        <w:rPr>
          <w:rFonts w:asciiTheme="minorHAnsi" w:hAnsiTheme="minorHAnsi" w:cs="Tahoma"/>
          <w:color w:val="000000" w:themeColor="text1"/>
        </w:rPr>
        <w:t xml:space="preserve">( słownie </w:t>
      </w:r>
      <w:r w:rsidRPr="00393BFC">
        <w:rPr>
          <w:rFonts w:asciiTheme="minorHAnsi" w:hAnsiTheme="minorHAnsi" w:cs="Tahoma"/>
          <w:color w:val="000000" w:themeColor="text1"/>
        </w:rPr>
        <w:t>………………………………..</w:t>
      </w:r>
      <w:r>
        <w:rPr>
          <w:rFonts w:asciiTheme="minorHAnsi" w:hAnsiTheme="minorHAnsi" w:cs="Tahoma"/>
          <w:color w:val="000000" w:themeColor="text1"/>
        </w:rPr>
        <w:t xml:space="preserve">) zł. </w:t>
      </w:r>
      <w:r>
        <w:rPr>
          <w:rFonts w:asciiTheme="minorHAnsi" w:hAnsiTheme="minorHAnsi" w:cs="Tahoma"/>
          <w:color w:val="000000" w:themeColor="text1"/>
        </w:rPr>
        <w:t>brutto.</w:t>
      </w:r>
    </w:p>
    <w:p w14:paraId="398A4046" w14:textId="77777777" w:rsidR="00393BFC" w:rsidRDefault="00393BFC" w:rsidP="00393BFC">
      <w:pPr>
        <w:pStyle w:val="Akapitzlist"/>
        <w:numPr>
          <w:ilvl w:val="0"/>
          <w:numId w:val="33"/>
        </w:numPr>
        <w:autoSpaceDE w:val="0"/>
        <w:autoSpaceDN w:val="0"/>
        <w:spacing w:after="120"/>
        <w:jc w:val="both"/>
        <w:rPr>
          <w:rFonts w:asciiTheme="minorHAnsi" w:hAnsiTheme="minorHAnsi" w:cs="Tahoma"/>
          <w:bCs/>
          <w:color w:val="000000" w:themeColor="text1"/>
        </w:rPr>
      </w:pPr>
      <w:r w:rsidRPr="00B82929">
        <w:rPr>
          <w:rFonts w:asciiTheme="minorHAnsi" w:hAnsiTheme="minorHAnsi" w:cs="Tahoma"/>
          <w:bCs/>
          <w:color w:val="000000" w:themeColor="text1"/>
        </w:rPr>
        <w:t>Podstawą do wystawienia faktur VAT będzie pozytywny protokół odbioru prac za odrębne przedmioty</w:t>
      </w:r>
    </w:p>
    <w:p w14:paraId="07D09ACB" w14:textId="77777777" w:rsidR="00393BFC" w:rsidRPr="00B82929" w:rsidRDefault="00393BFC" w:rsidP="00393BFC">
      <w:pPr>
        <w:pStyle w:val="Akapitzlist"/>
        <w:autoSpaceDE w:val="0"/>
        <w:autoSpaceDN w:val="0"/>
        <w:spacing w:after="120"/>
        <w:ind w:left="0" w:firstLine="708"/>
        <w:jc w:val="both"/>
        <w:rPr>
          <w:rFonts w:asciiTheme="minorHAnsi" w:hAnsiTheme="minorHAnsi" w:cs="Tahoma"/>
          <w:bCs/>
          <w:color w:val="000000" w:themeColor="text1"/>
        </w:rPr>
      </w:pPr>
      <w:r w:rsidRPr="00B82929">
        <w:rPr>
          <w:rFonts w:asciiTheme="minorHAnsi" w:hAnsiTheme="minorHAnsi" w:cs="Tahoma"/>
          <w:bCs/>
          <w:color w:val="000000" w:themeColor="text1"/>
        </w:rPr>
        <w:t xml:space="preserve"> odbioru i rozliczeń, podpisany przez upoważnionych przedstawicieli Stron.</w:t>
      </w:r>
    </w:p>
    <w:p w14:paraId="68CF1DA8" w14:textId="77777777" w:rsidR="00393BFC" w:rsidRDefault="00393BFC" w:rsidP="00393BFC">
      <w:pPr>
        <w:pStyle w:val="Akapitzlist"/>
        <w:numPr>
          <w:ilvl w:val="0"/>
          <w:numId w:val="33"/>
        </w:numPr>
        <w:autoSpaceDE w:val="0"/>
        <w:autoSpaceDN w:val="0"/>
        <w:spacing w:after="120"/>
        <w:jc w:val="both"/>
        <w:rPr>
          <w:rFonts w:asciiTheme="minorHAnsi" w:hAnsiTheme="minorHAnsi" w:cs="Tahoma"/>
          <w:bCs/>
          <w:color w:val="000000" w:themeColor="text1"/>
        </w:rPr>
      </w:pPr>
      <w:r w:rsidRPr="00B82929">
        <w:rPr>
          <w:rFonts w:asciiTheme="minorHAnsi" w:hAnsiTheme="minorHAnsi" w:cs="Tahoma"/>
          <w:bCs/>
          <w:color w:val="000000" w:themeColor="text1"/>
        </w:rPr>
        <w:t xml:space="preserve">Akceptujemy termin płatności faktur – 30 dni od daty dostarczenia do Zamawiającego faktury wraz </w:t>
      </w:r>
    </w:p>
    <w:p w14:paraId="6CB1B3E9" w14:textId="77777777" w:rsidR="00393BFC" w:rsidRDefault="00393BFC" w:rsidP="00393BFC">
      <w:pPr>
        <w:autoSpaceDE w:val="0"/>
        <w:autoSpaceDN w:val="0"/>
        <w:spacing w:after="120"/>
        <w:ind w:firstLine="708"/>
        <w:jc w:val="both"/>
        <w:rPr>
          <w:rFonts w:asciiTheme="minorHAnsi" w:hAnsiTheme="minorHAnsi" w:cs="Tahoma"/>
          <w:bCs/>
          <w:color w:val="000000" w:themeColor="text1"/>
          <w:sz w:val="22"/>
          <w:szCs w:val="22"/>
        </w:rPr>
      </w:pPr>
      <w:r w:rsidRPr="009C0CBD">
        <w:rPr>
          <w:rFonts w:asciiTheme="minorHAnsi" w:hAnsiTheme="minorHAnsi" w:cs="Tahoma"/>
          <w:bCs/>
          <w:color w:val="000000" w:themeColor="text1"/>
          <w:sz w:val="22"/>
          <w:szCs w:val="22"/>
        </w:rPr>
        <w:t>z protokołem odbioru prac.</w:t>
      </w:r>
    </w:p>
    <w:p w14:paraId="784FD17A" w14:textId="77777777" w:rsidR="00393BFC" w:rsidRPr="009C0CBD" w:rsidRDefault="00393BFC" w:rsidP="00393BFC">
      <w:pPr>
        <w:pStyle w:val="Akapitzlist"/>
        <w:numPr>
          <w:ilvl w:val="0"/>
          <w:numId w:val="33"/>
        </w:numPr>
        <w:autoSpaceDE w:val="0"/>
        <w:autoSpaceDN w:val="0"/>
        <w:spacing w:after="120"/>
        <w:jc w:val="both"/>
        <w:rPr>
          <w:rFonts w:ascii="Franklin Gothic Book" w:hAnsi="Franklin Gothic Book" w:cstheme="minorHAnsi"/>
        </w:rPr>
      </w:pPr>
      <w:r w:rsidRPr="00B82929">
        <w:rPr>
          <w:rFonts w:asciiTheme="minorHAnsi" w:hAnsiTheme="minorHAnsi" w:cs="Tahoma"/>
          <w:bCs/>
          <w:color w:val="000000" w:themeColor="text1"/>
        </w:rPr>
        <w:t>Cena</w:t>
      </w:r>
      <w:r w:rsidRPr="00B82929">
        <w:rPr>
          <w:rFonts w:asciiTheme="minorHAnsi" w:eastAsia="Tahoma,Bold" w:hAnsiTheme="minorHAnsi" w:cs="Tahoma"/>
          <w:bCs/>
          <w:color w:val="000000" w:themeColor="text1"/>
        </w:rPr>
        <w:t>/wynagrodzenie podane w Ofercie obejmuje wszystkie koszty związane z realizacją przedmiotu</w:t>
      </w:r>
    </w:p>
    <w:p w14:paraId="29241B73" w14:textId="77777777" w:rsidR="00393BFC" w:rsidRDefault="00393BFC" w:rsidP="00393BFC">
      <w:pPr>
        <w:pStyle w:val="Akapitzlist"/>
        <w:autoSpaceDE w:val="0"/>
        <w:autoSpaceDN w:val="0"/>
        <w:spacing w:after="120"/>
        <w:ind w:left="0" w:firstLine="708"/>
        <w:jc w:val="both"/>
        <w:rPr>
          <w:rFonts w:asciiTheme="minorHAnsi" w:eastAsia="Tahoma,Bold" w:hAnsiTheme="minorHAnsi" w:cs="Tahoma"/>
          <w:bCs/>
          <w:color w:val="000000" w:themeColor="text1"/>
        </w:rPr>
      </w:pPr>
      <w:r w:rsidRPr="00B82929">
        <w:rPr>
          <w:rFonts w:asciiTheme="minorHAnsi" w:eastAsia="Tahoma,Bold" w:hAnsiTheme="minorHAnsi" w:cs="Tahoma"/>
          <w:bCs/>
          <w:color w:val="000000" w:themeColor="text1"/>
        </w:rPr>
        <w:t xml:space="preserve"> zamówienia. Podana cena/wynagrodzenie jest obowiązująca w całym okresie ważności oferty i w trakcie </w:t>
      </w:r>
    </w:p>
    <w:p w14:paraId="693DD46E" w14:textId="77777777" w:rsidR="00393BFC" w:rsidRPr="009C0CBD" w:rsidRDefault="00393BFC" w:rsidP="00393BFC">
      <w:pPr>
        <w:pStyle w:val="Akapitzlist"/>
        <w:autoSpaceDE w:val="0"/>
        <w:autoSpaceDN w:val="0"/>
        <w:spacing w:after="120"/>
        <w:ind w:left="0" w:firstLine="708"/>
        <w:jc w:val="both"/>
        <w:rPr>
          <w:rFonts w:asciiTheme="minorHAnsi" w:hAnsiTheme="minorHAnsi" w:cs="Tahoma"/>
          <w:bCs/>
          <w:color w:val="000000" w:themeColor="text1"/>
        </w:rPr>
      </w:pPr>
      <w:r w:rsidRPr="00B82929">
        <w:rPr>
          <w:rFonts w:asciiTheme="minorHAnsi" w:eastAsia="Tahoma,Bold" w:hAnsiTheme="minorHAnsi" w:cs="Tahoma"/>
          <w:bCs/>
          <w:color w:val="000000" w:themeColor="text1"/>
        </w:rPr>
        <w:t>realizacji umowy zawartej w wyniku przeprowadzonego postępowania o udzielenie zamówienia.</w:t>
      </w:r>
    </w:p>
    <w:p w14:paraId="68AB7A65" w14:textId="77777777" w:rsidR="00D53C35" w:rsidRDefault="00D53C35" w:rsidP="00D53C35">
      <w:pPr>
        <w:rPr>
          <w:rFonts w:asciiTheme="minorHAnsi" w:hAnsiTheme="minorHAnsi" w:cstheme="minorHAnsi"/>
          <w:sz w:val="22"/>
          <w:szCs w:val="22"/>
        </w:rPr>
      </w:pPr>
      <w:bookmarkStart w:id="7" w:name="_Toc84856662"/>
      <w:bookmarkStart w:id="8" w:name="_Toc84857495"/>
      <w:bookmarkStart w:id="9" w:name="_Toc84858328"/>
      <w:bookmarkEnd w:id="5"/>
      <w:bookmarkEnd w:id="6"/>
      <w:bookmarkEnd w:id="7"/>
      <w:bookmarkEnd w:id="8"/>
      <w:bookmarkEnd w:id="9"/>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643D5D52" w:rsidR="00CE326D" w:rsidRDefault="00CE326D" w:rsidP="00D53C35">
      <w:pPr>
        <w:rPr>
          <w:rFonts w:asciiTheme="minorHAnsi" w:hAnsiTheme="minorHAnsi" w:cstheme="minorHAnsi"/>
          <w:sz w:val="22"/>
          <w:szCs w:val="22"/>
        </w:rPr>
      </w:pPr>
    </w:p>
    <w:p w14:paraId="213203A2" w14:textId="2924A600" w:rsidR="009C0131" w:rsidRDefault="009C0131" w:rsidP="00D53C35">
      <w:pPr>
        <w:rPr>
          <w:rFonts w:asciiTheme="minorHAnsi" w:hAnsiTheme="minorHAnsi" w:cstheme="minorHAnsi"/>
          <w:sz w:val="22"/>
          <w:szCs w:val="22"/>
        </w:rPr>
      </w:pPr>
    </w:p>
    <w:p w14:paraId="7E012464" w14:textId="308962AA" w:rsidR="009C0131" w:rsidRDefault="009C0131" w:rsidP="00D53C35">
      <w:pPr>
        <w:rPr>
          <w:rFonts w:asciiTheme="minorHAnsi" w:hAnsiTheme="minorHAnsi" w:cstheme="minorHAnsi"/>
          <w:sz w:val="22"/>
          <w:szCs w:val="22"/>
        </w:rPr>
      </w:pPr>
    </w:p>
    <w:p w14:paraId="219ACFED" w14:textId="24A3FDC7" w:rsidR="009C0131" w:rsidRDefault="009C0131" w:rsidP="00D53C35">
      <w:pPr>
        <w:rPr>
          <w:rFonts w:asciiTheme="minorHAnsi" w:hAnsiTheme="minorHAnsi" w:cstheme="minorHAnsi"/>
          <w:sz w:val="22"/>
          <w:szCs w:val="22"/>
        </w:rPr>
      </w:pPr>
    </w:p>
    <w:p w14:paraId="424B91AF" w14:textId="581F727F" w:rsidR="009C0131" w:rsidRDefault="009C0131" w:rsidP="00D53C35">
      <w:pPr>
        <w:rPr>
          <w:rFonts w:asciiTheme="minorHAnsi" w:hAnsiTheme="minorHAnsi" w:cstheme="minorHAnsi"/>
          <w:sz w:val="22"/>
          <w:szCs w:val="22"/>
        </w:rPr>
      </w:pPr>
    </w:p>
    <w:p w14:paraId="49785CD6" w14:textId="6D40FACC" w:rsidR="009C0131" w:rsidRDefault="009C0131" w:rsidP="00D53C35">
      <w:pPr>
        <w:rPr>
          <w:rFonts w:asciiTheme="minorHAnsi" w:hAnsiTheme="minorHAnsi" w:cstheme="minorHAnsi"/>
          <w:sz w:val="22"/>
          <w:szCs w:val="22"/>
        </w:rPr>
      </w:pPr>
    </w:p>
    <w:p w14:paraId="70E2619D" w14:textId="54147B0E" w:rsidR="009C0131" w:rsidRDefault="009C0131" w:rsidP="00D53C35">
      <w:pPr>
        <w:rPr>
          <w:rFonts w:asciiTheme="minorHAnsi" w:hAnsiTheme="minorHAnsi" w:cstheme="minorHAnsi"/>
          <w:sz w:val="22"/>
          <w:szCs w:val="22"/>
        </w:rPr>
      </w:pPr>
    </w:p>
    <w:p w14:paraId="30C1BB54" w14:textId="7CA550BF" w:rsidR="009C0131" w:rsidRDefault="009C0131" w:rsidP="00D53C35">
      <w:pPr>
        <w:rPr>
          <w:rFonts w:asciiTheme="minorHAnsi" w:hAnsiTheme="minorHAnsi" w:cstheme="minorHAnsi"/>
          <w:sz w:val="22"/>
          <w:szCs w:val="22"/>
        </w:rPr>
      </w:pPr>
    </w:p>
    <w:p w14:paraId="6D179C54" w14:textId="7E0A5351" w:rsidR="009C0131" w:rsidRDefault="009C0131" w:rsidP="00D53C35">
      <w:pPr>
        <w:rPr>
          <w:rFonts w:asciiTheme="minorHAnsi" w:hAnsiTheme="minorHAnsi" w:cstheme="minorHAnsi"/>
          <w:sz w:val="22"/>
          <w:szCs w:val="22"/>
        </w:rPr>
      </w:pPr>
    </w:p>
    <w:p w14:paraId="6D2B3964" w14:textId="4D737A1C" w:rsidR="009C0131" w:rsidRDefault="009C0131" w:rsidP="00D53C35">
      <w:pPr>
        <w:rPr>
          <w:rFonts w:asciiTheme="minorHAnsi" w:hAnsiTheme="minorHAnsi" w:cstheme="minorHAnsi"/>
          <w:sz w:val="22"/>
          <w:szCs w:val="22"/>
        </w:rPr>
      </w:pPr>
    </w:p>
    <w:p w14:paraId="62205252" w14:textId="462C2454" w:rsidR="009C0131" w:rsidRDefault="009C0131" w:rsidP="00D53C35">
      <w:pPr>
        <w:rPr>
          <w:rFonts w:asciiTheme="minorHAnsi" w:hAnsiTheme="minorHAnsi" w:cstheme="minorHAnsi"/>
          <w:sz w:val="22"/>
          <w:szCs w:val="22"/>
        </w:rPr>
      </w:pPr>
    </w:p>
    <w:p w14:paraId="267A8E57" w14:textId="53C038B0" w:rsidR="009C0131" w:rsidRDefault="009C0131" w:rsidP="00D53C35">
      <w:pPr>
        <w:rPr>
          <w:rFonts w:asciiTheme="minorHAnsi" w:hAnsiTheme="minorHAnsi" w:cstheme="minorHAnsi"/>
          <w:sz w:val="22"/>
          <w:szCs w:val="22"/>
        </w:rPr>
      </w:pPr>
    </w:p>
    <w:p w14:paraId="104B97A0" w14:textId="04F3C12E" w:rsidR="009C0131" w:rsidRDefault="009C0131" w:rsidP="00D53C35">
      <w:pPr>
        <w:rPr>
          <w:rFonts w:asciiTheme="minorHAnsi" w:hAnsiTheme="minorHAnsi" w:cstheme="minorHAnsi"/>
          <w:sz w:val="22"/>
          <w:szCs w:val="22"/>
        </w:rPr>
      </w:pPr>
    </w:p>
    <w:p w14:paraId="1646C11A" w14:textId="297EA165" w:rsidR="009C0131" w:rsidRDefault="009C0131" w:rsidP="00D53C35">
      <w:pPr>
        <w:rPr>
          <w:rFonts w:asciiTheme="minorHAnsi" w:hAnsiTheme="minorHAnsi" w:cstheme="minorHAnsi"/>
          <w:sz w:val="22"/>
          <w:szCs w:val="22"/>
        </w:rPr>
      </w:pPr>
    </w:p>
    <w:p w14:paraId="7A027B07" w14:textId="01CCEDCC" w:rsidR="009C0131" w:rsidRDefault="009C0131" w:rsidP="00D53C35">
      <w:pPr>
        <w:rPr>
          <w:rFonts w:asciiTheme="minorHAnsi" w:hAnsiTheme="minorHAnsi" w:cstheme="minorHAnsi"/>
          <w:sz w:val="22"/>
          <w:szCs w:val="22"/>
        </w:rPr>
      </w:pPr>
    </w:p>
    <w:p w14:paraId="2DCB4B2E" w14:textId="32036F12" w:rsidR="009C0131" w:rsidRDefault="009C0131" w:rsidP="00D53C35">
      <w:pPr>
        <w:rPr>
          <w:rFonts w:asciiTheme="minorHAnsi" w:hAnsiTheme="minorHAnsi" w:cstheme="minorHAnsi"/>
          <w:sz w:val="22"/>
          <w:szCs w:val="22"/>
        </w:rPr>
      </w:pPr>
    </w:p>
    <w:p w14:paraId="48C8CD78" w14:textId="2733160E" w:rsidR="009C0131" w:rsidRDefault="009C0131" w:rsidP="00D53C35">
      <w:pPr>
        <w:rPr>
          <w:rFonts w:asciiTheme="minorHAnsi" w:hAnsiTheme="minorHAnsi" w:cstheme="minorHAnsi"/>
          <w:sz w:val="22"/>
          <w:szCs w:val="22"/>
        </w:rPr>
      </w:pPr>
    </w:p>
    <w:p w14:paraId="6DE1E8D5" w14:textId="567E1E13" w:rsidR="009C0131" w:rsidRDefault="009C0131" w:rsidP="00D53C35">
      <w:pPr>
        <w:rPr>
          <w:rFonts w:asciiTheme="minorHAnsi" w:hAnsiTheme="minorHAnsi" w:cstheme="minorHAnsi"/>
          <w:sz w:val="22"/>
          <w:szCs w:val="22"/>
        </w:rPr>
      </w:pPr>
    </w:p>
    <w:p w14:paraId="3F549465" w14:textId="76B45760" w:rsidR="009C0131" w:rsidRDefault="009C0131" w:rsidP="00D53C35">
      <w:pPr>
        <w:rPr>
          <w:rFonts w:asciiTheme="minorHAnsi" w:hAnsiTheme="minorHAnsi" w:cstheme="minorHAnsi"/>
          <w:sz w:val="22"/>
          <w:szCs w:val="22"/>
        </w:rPr>
      </w:pPr>
    </w:p>
    <w:p w14:paraId="7F88F7B4" w14:textId="1B4BF820" w:rsidR="009C0131" w:rsidRDefault="009C0131" w:rsidP="00D53C35">
      <w:pPr>
        <w:rPr>
          <w:rFonts w:asciiTheme="minorHAnsi" w:hAnsiTheme="minorHAnsi" w:cstheme="minorHAnsi"/>
          <w:sz w:val="22"/>
          <w:szCs w:val="22"/>
        </w:rPr>
      </w:pPr>
    </w:p>
    <w:p w14:paraId="4C7AB0E0" w14:textId="19426E24" w:rsidR="009C0131" w:rsidRDefault="009C0131" w:rsidP="00D53C35">
      <w:pPr>
        <w:rPr>
          <w:rFonts w:asciiTheme="minorHAnsi" w:hAnsiTheme="minorHAnsi" w:cstheme="minorHAnsi"/>
          <w:sz w:val="22"/>
          <w:szCs w:val="22"/>
        </w:rPr>
      </w:pPr>
    </w:p>
    <w:p w14:paraId="24881B25" w14:textId="66AFFE06" w:rsidR="009C0131" w:rsidRDefault="009C0131" w:rsidP="00D53C35">
      <w:pPr>
        <w:rPr>
          <w:rFonts w:asciiTheme="minorHAnsi" w:hAnsiTheme="minorHAnsi" w:cstheme="minorHAnsi"/>
          <w:sz w:val="22"/>
          <w:szCs w:val="22"/>
        </w:rPr>
      </w:pPr>
    </w:p>
    <w:p w14:paraId="08B11250" w14:textId="46F99713" w:rsidR="009C0131" w:rsidRDefault="009C0131" w:rsidP="00D53C35">
      <w:pPr>
        <w:rPr>
          <w:rFonts w:asciiTheme="minorHAnsi" w:hAnsiTheme="minorHAnsi" w:cstheme="minorHAnsi"/>
          <w:sz w:val="22"/>
          <w:szCs w:val="22"/>
        </w:rPr>
      </w:pPr>
    </w:p>
    <w:p w14:paraId="70257E27" w14:textId="3B3D8C1E" w:rsidR="009C0131" w:rsidRDefault="009C0131" w:rsidP="00D53C35">
      <w:pPr>
        <w:rPr>
          <w:rFonts w:asciiTheme="minorHAnsi" w:hAnsiTheme="minorHAnsi" w:cstheme="minorHAnsi"/>
          <w:sz w:val="22"/>
          <w:szCs w:val="22"/>
        </w:rPr>
      </w:pPr>
    </w:p>
    <w:p w14:paraId="43353FAD" w14:textId="615AF51B" w:rsidR="009C0131" w:rsidRDefault="009C0131" w:rsidP="00D53C35">
      <w:pPr>
        <w:rPr>
          <w:rFonts w:asciiTheme="minorHAnsi" w:hAnsiTheme="minorHAnsi" w:cstheme="minorHAnsi"/>
          <w:sz w:val="22"/>
          <w:szCs w:val="22"/>
        </w:rPr>
      </w:pPr>
    </w:p>
    <w:p w14:paraId="797A0644" w14:textId="5365B46C" w:rsidR="009C0131" w:rsidRDefault="009C0131" w:rsidP="00D53C35">
      <w:pPr>
        <w:rPr>
          <w:rFonts w:asciiTheme="minorHAnsi" w:hAnsiTheme="minorHAnsi" w:cstheme="minorHAnsi"/>
          <w:sz w:val="22"/>
          <w:szCs w:val="22"/>
        </w:rPr>
      </w:pPr>
    </w:p>
    <w:p w14:paraId="7FC77935" w14:textId="79A0F2A8" w:rsidR="009C0131" w:rsidRDefault="009C0131" w:rsidP="00D53C35">
      <w:pPr>
        <w:rPr>
          <w:rFonts w:asciiTheme="minorHAnsi" w:hAnsiTheme="minorHAnsi" w:cstheme="minorHAnsi"/>
          <w:sz w:val="22"/>
          <w:szCs w:val="22"/>
        </w:rPr>
      </w:pPr>
    </w:p>
    <w:p w14:paraId="2E8A22C6" w14:textId="77777777" w:rsidR="009C0131" w:rsidRDefault="009C0131" w:rsidP="00D53C35">
      <w:pPr>
        <w:rPr>
          <w:rFonts w:asciiTheme="minorHAnsi" w:hAnsiTheme="minorHAnsi" w:cstheme="minorHAnsi"/>
          <w:sz w:val="22"/>
          <w:szCs w:val="22"/>
        </w:rPr>
      </w:pPr>
    </w:p>
    <w:p w14:paraId="220CB490" w14:textId="77777777" w:rsidR="00CE326D" w:rsidRDefault="00CE326D"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B1121C" w:rsidRDefault="007D5B66" w:rsidP="00321CAA">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14:paraId="0D5C10BC" w14:textId="77777777" w:rsidR="00D53C35" w:rsidRPr="00B61635" w:rsidRDefault="00D53C35" w:rsidP="00D53C35">
      <w:pPr>
        <w:spacing w:line="276" w:lineRule="auto"/>
        <w:rPr>
          <w:rFonts w:cstheme="minorHAnsi"/>
          <w:b/>
          <w:color w:val="000000" w:themeColor="text1"/>
          <w:sz w:val="18"/>
          <w:szCs w:val="18"/>
        </w:rPr>
      </w:pP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1CA9CA94"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9C0131">
        <w:rPr>
          <w:rFonts w:ascii="Verdana" w:hAnsi="Verdana" w:cstheme="minorHAnsi"/>
          <w:b/>
          <w:sz w:val="18"/>
          <w:szCs w:val="18"/>
        </w:rPr>
        <w:t>1300013</w:t>
      </w:r>
      <w:r w:rsidR="009C0131">
        <w:rPr>
          <w:rFonts w:ascii="Verdana" w:hAnsi="Verdana" w:cstheme="minorHAnsi"/>
          <w:b/>
          <w:sz w:val="18"/>
          <w:szCs w:val="18"/>
        </w:rPr>
        <w:t>972</w:t>
      </w:r>
      <w:r w:rsidRPr="00B61635">
        <w:rPr>
          <w:rFonts w:ascii="Verdana" w:hAnsi="Verdana" w:cstheme="minorHAnsi"/>
          <w:b/>
          <w:sz w:val="18"/>
          <w:szCs w:val="18"/>
        </w:rPr>
        <w:t>/202</w:t>
      </w:r>
      <w:r w:rsidR="002C10D8">
        <w:rPr>
          <w:rFonts w:ascii="Verdana" w:hAnsi="Verdana" w:cstheme="minorHAnsi"/>
          <w:b/>
          <w:sz w:val="18"/>
          <w:szCs w:val="18"/>
        </w:rPr>
        <w:t>3</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06B65E9A" w14:textId="4A3A4F87" w:rsidR="007D5B66" w:rsidRDefault="007D5B66" w:rsidP="00321CAA">
      <w:pPr>
        <w:pStyle w:val="Nagwek"/>
        <w:spacing w:before="240" w:line="276" w:lineRule="auto"/>
        <w:rPr>
          <w:sz w:val="18"/>
          <w:szCs w:val="18"/>
        </w:rPr>
      </w:pPr>
      <w:r w:rsidRPr="006567B3">
        <w:rPr>
          <w:rFonts w:cstheme="minorHAnsi"/>
          <w:b/>
          <w:sz w:val="18"/>
          <w:szCs w:val="18"/>
        </w:rPr>
        <w:t>Załącznik nr 7</w:t>
      </w:r>
      <w:r>
        <w:rPr>
          <w:rFonts w:cstheme="minorHAnsi"/>
          <w:b/>
          <w:sz w:val="18"/>
          <w:szCs w:val="18"/>
        </w:rPr>
        <w:t xml:space="preserve"> - </w:t>
      </w:r>
      <w:r w:rsidRPr="00C40F1E">
        <w:rPr>
          <w:rFonts w:eastAsiaTheme="minorHAnsi"/>
          <w:sz w:val="18"/>
          <w:szCs w:val="18"/>
        </w:rPr>
        <w:t>wykaz</w:t>
      </w:r>
      <w:r w:rsidRPr="00C40F1E">
        <w:rPr>
          <w:rFonts w:eastAsiaTheme="minorHAnsi" w:cs="Arial"/>
          <w:sz w:val="18"/>
          <w:szCs w:val="18"/>
        </w:rPr>
        <w:t xml:space="preserve"> niezbędnych do zrealizowania zamówienia narzędzi, urządzeń, sprzętu, </w:t>
      </w:r>
      <w:r w:rsidRPr="00C40F1E">
        <w:rPr>
          <w:rFonts w:eastAsiaTheme="minorHAnsi"/>
          <w:sz w:val="18"/>
          <w:szCs w:val="18"/>
        </w:rPr>
        <w:t xml:space="preserve">którymi dysponuje Wykonawca, </w:t>
      </w:r>
      <w:r w:rsidRPr="00C40F1E">
        <w:rPr>
          <w:sz w:val="18"/>
          <w:szCs w:val="18"/>
        </w:rPr>
        <w:t>sprecyzowanie technologii materiałowych, które zostaną zastosowane do modernizacji oraz przedstawienie dokumentów</w:t>
      </w:r>
      <w:r w:rsidRPr="003E2F03">
        <w:rPr>
          <w:strike/>
          <w:sz w:val="18"/>
          <w:szCs w:val="18"/>
        </w:rPr>
        <w:t xml:space="preserve"> </w:t>
      </w:r>
      <w:r w:rsidRPr="00C40F1E">
        <w:rPr>
          <w:sz w:val="18"/>
          <w:szCs w:val="18"/>
        </w:rPr>
        <w:t>poświadczających właściwości dla pr</w:t>
      </w:r>
      <w:r>
        <w:rPr>
          <w:sz w:val="18"/>
          <w:szCs w:val="18"/>
        </w:rPr>
        <w:t>zyjętych systemów materiałowych.</w:t>
      </w:r>
    </w:p>
    <w:p w14:paraId="3A09D1C6" w14:textId="77777777" w:rsidR="007D5B66" w:rsidRDefault="007D5B66" w:rsidP="00321CAA">
      <w:pPr>
        <w:pStyle w:val="Nagwek"/>
        <w:spacing w:before="240" w:line="276" w:lineRule="auto"/>
        <w:rPr>
          <w:sz w:val="18"/>
          <w:szCs w:val="18"/>
        </w:rPr>
      </w:pPr>
    </w:p>
    <w:p w14:paraId="784F9AE9"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0F6C852"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6FA604" w14:textId="77777777" w:rsidR="007D5B66" w:rsidRPr="00B1121C" w:rsidRDefault="007D5B66" w:rsidP="007D5B66">
      <w:pPr>
        <w:pStyle w:val="Tekstpodstawowy"/>
        <w:spacing w:line="276" w:lineRule="auto"/>
        <w:rPr>
          <w:rFonts w:ascii="Franklin Gothic Book" w:eastAsiaTheme="minorHAnsi" w:hAnsi="Franklin Gothic Book" w:cstheme="minorHAnsi"/>
          <w:szCs w:val="20"/>
          <w:lang w:eastAsia="en-US"/>
        </w:rPr>
      </w:pPr>
    </w:p>
    <w:p w14:paraId="7440B214" w14:textId="77777777" w:rsidR="007D5B66" w:rsidRPr="00B1121C" w:rsidRDefault="007D5B66" w:rsidP="007D5B66">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0FCA62B"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277FB808"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9C3E0D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1A95CB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FB7A785"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43A2A0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7D5B66" w:rsidRPr="00B1121C" w14:paraId="4465E537" w14:textId="77777777" w:rsidTr="007D5B66">
        <w:trPr>
          <w:trHeight w:val="414"/>
          <w:jc w:val="center"/>
        </w:trPr>
        <w:tc>
          <w:tcPr>
            <w:tcW w:w="472" w:type="dxa"/>
            <w:tcBorders>
              <w:bottom w:val="single" w:sz="4" w:space="0" w:color="auto"/>
            </w:tcBorders>
            <w:vAlign w:val="center"/>
          </w:tcPr>
          <w:p w14:paraId="50FF287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3532" w:type="dxa"/>
            <w:tcBorders>
              <w:bottom w:val="single" w:sz="4" w:space="0" w:color="auto"/>
            </w:tcBorders>
            <w:vAlign w:val="center"/>
          </w:tcPr>
          <w:p w14:paraId="67BF66B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34D386D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31E9C213"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Rok produkcji</w:t>
            </w:r>
          </w:p>
        </w:tc>
        <w:tc>
          <w:tcPr>
            <w:tcW w:w="1431" w:type="dxa"/>
            <w:tcBorders>
              <w:bottom w:val="single" w:sz="4" w:space="0" w:color="auto"/>
            </w:tcBorders>
            <w:vAlign w:val="center"/>
          </w:tcPr>
          <w:p w14:paraId="6FC71B0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Liczba jednostek</w:t>
            </w:r>
          </w:p>
        </w:tc>
      </w:tr>
      <w:tr w:rsidR="007D5B66" w:rsidRPr="00B1121C" w14:paraId="276E96F4" w14:textId="77777777" w:rsidTr="007D5B66">
        <w:trPr>
          <w:trHeight w:val="135"/>
          <w:jc w:val="center"/>
        </w:trPr>
        <w:tc>
          <w:tcPr>
            <w:tcW w:w="472" w:type="dxa"/>
          </w:tcPr>
          <w:p w14:paraId="1417560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1</w:t>
            </w:r>
          </w:p>
        </w:tc>
        <w:tc>
          <w:tcPr>
            <w:tcW w:w="3532" w:type="dxa"/>
          </w:tcPr>
          <w:p w14:paraId="5E4B5B3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2</w:t>
            </w:r>
          </w:p>
        </w:tc>
        <w:tc>
          <w:tcPr>
            <w:tcW w:w="2202" w:type="dxa"/>
          </w:tcPr>
          <w:p w14:paraId="0BF6908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3</w:t>
            </w:r>
          </w:p>
        </w:tc>
        <w:tc>
          <w:tcPr>
            <w:tcW w:w="1550" w:type="dxa"/>
          </w:tcPr>
          <w:p w14:paraId="0D12DB6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4</w:t>
            </w:r>
          </w:p>
        </w:tc>
        <w:tc>
          <w:tcPr>
            <w:tcW w:w="1431" w:type="dxa"/>
          </w:tcPr>
          <w:p w14:paraId="27775117"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5</w:t>
            </w:r>
          </w:p>
        </w:tc>
      </w:tr>
      <w:tr w:rsidR="007D5B66" w:rsidRPr="00B1121C" w14:paraId="530AB79E" w14:textId="77777777" w:rsidTr="007D5B66">
        <w:trPr>
          <w:trHeight w:val="5663"/>
          <w:jc w:val="center"/>
        </w:trPr>
        <w:tc>
          <w:tcPr>
            <w:tcW w:w="472" w:type="dxa"/>
          </w:tcPr>
          <w:p w14:paraId="58A1DFF0"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3532" w:type="dxa"/>
          </w:tcPr>
          <w:p w14:paraId="5518D719" w14:textId="77777777" w:rsidR="007D5B66" w:rsidRPr="00B1121C" w:rsidRDefault="007D5B66" w:rsidP="007D5B66">
            <w:pPr>
              <w:spacing w:line="276" w:lineRule="auto"/>
              <w:rPr>
                <w:rFonts w:ascii="Franklin Gothic Book" w:hAnsi="Franklin Gothic Book" w:cstheme="minorHAnsi"/>
                <w:i/>
                <w:iCs/>
                <w:szCs w:val="20"/>
              </w:rPr>
            </w:pPr>
          </w:p>
        </w:tc>
        <w:tc>
          <w:tcPr>
            <w:tcW w:w="2202" w:type="dxa"/>
          </w:tcPr>
          <w:p w14:paraId="3500BCEA"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550" w:type="dxa"/>
          </w:tcPr>
          <w:p w14:paraId="785C26E2"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431" w:type="dxa"/>
          </w:tcPr>
          <w:p w14:paraId="024CB00E" w14:textId="77777777" w:rsidR="007D5B66" w:rsidRPr="00B1121C" w:rsidRDefault="007D5B66" w:rsidP="007D5B66">
            <w:pPr>
              <w:spacing w:line="276" w:lineRule="auto"/>
              <w:jc w:val="center"/>
              <w:rPr>
                <w:rFonts w:ascii="Franklin Gothic Book" w:hAnsi="Franklin Gothic Book" w:cstheme="minorHAnsi"/>
                <w:i/>
                <w:iCs/>
                <w:szCs w:val="20"/>
              </w:rPr>
            </w:pPr>
          </w:p>
        </w:tc>
      </w:tr>
    </w:tbl>
    <w:p w14:paraId="5D32FA85" w14:textId="77777777" w:rsidR="007D5B66" w:rsidRPr="00B1121C" w:rsidRDefault="007D5B66" w:rsidP="007D5B66">
      <w:pPr>
        <w:spacing w:line="276" w:lineRule="auto"/>
        <w:rPr>
          <w:rFonts w:ascii="Franklin Gothic Book" w:hAnsi="Franklin Gothic Book" w:cstheme="minorHAnsi"/>
          <w:szCs w:val="20"/>
        </w:rPr>
      </w:pPr>
    </w:p>
    <w:p w14:paraId="1D983EBA" w14:textId="77777777" w:rsidR="002C10D8" w:rsidRDefault="002C10D8" w:rsidP="007D5B66">
      <w:pPr>
        <w:spacing w:line="276" w:lineRule="auto"/>
        <w:jc w:val="right"/>
        <w:rPr>
          <w:rFonts w:ascii="Franklin Gothic Book" w:hAnsi="Franklin Gothic Book" w:cstheme="minorHAnsi"/>
          <w:szCs w:val="20"/>
        </w:rPr>
      </w:pPr>
    </w:p>
    <w:p w14:paraId="3D36156C" w14:textId="77777777" w:rsidR="002C10D8" w:rsidRDefault="002C10D8" w:rsidP="007D5B66">
      <w:pPr>
        <w:spacing w:line="276" w:lineRule="auto"/>
        <w:jc w:val="right"/>
        <w:rPr>
          <w:rFonts w:ascii="Franklin Gothic Book" w:hAnsi="Franklin Gothic Book" w:cstheme="minorHAnsi"/>
          <w:szCs w:val="20"/>
        </w:rPr>
      </w:pPr>
    </w:p>
    <w:p w14:paraId="07C1B429" w14:textId="526D111B"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2D293554" w14:textId="77777777" w:rsidR="007D5B66" w:rsidRPr="00B1121C" w:rsidRDefault="007D5B66" w:rsidP="007D5B66">
      <w:pPr>
        <w:spacing w:line="276" w:lineRule="auto"/>
        <w:jc w:val="right"/>
        <w:rPr>
          <w:rFonts w:ascii="Franklin Gothic Book" w:hAnsi="Franklin Gothic Book" w:cstheme="minorHAnsi"/>
          <w:b/>
          <w:szCs w:val="20"/>
        </w:rPr>
      </w:pPr>
    </w:p>
    <w:p w14:paraId="20EFA658" w14:textId="77777777" w:rsidR="007D5B66" w:rsidRPr="00B1121C" w:rsidRDefault="007D5B66" w:rsidP="007D5B66">
      <w:pPr>
        <w:spacing w:line="276" w:lineRule="auto"/>
        <w:jc w:val="right"/>
        <w:rPr>
          <w:rFonts w:ascii="Franklin Gothic Book" w:hAnsi="Franklin Gothic Book" w:cstheme="minorHAnsi"/>
          <w:b/>
          <w:szCs w:val="20"/>
        </w:rPr>
      </w:pPr>
    </w:p>
    <w:p w14:paraId="24CD34BE" w14:textId="77777777" w:rsidR="007D5B66" w:rsidRPr="00B1121C" w:rsidRDefault="007D5B66" w:rsidP="007D5B66">
      <w:pPr>
        <w:spacing w:line="276" w:lineRule="auto"/>
        <w:jc w:val="right"/>
        <w:rPr>
          <w:rFonts w:ascii="Franklin Gothic Book" w:hAnsi="Franklin Gothic Book" w:cstheme="minorHAnsi"/>
          <w:b/>
          <w:szCs w:val="20"/>
        </w:rPr>
      </w:pPr>
    </w:p>
    <w:p w14:paraId="6F6D2E65" w14:textId="77777777"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___________________________________</w:t>
      </w:r>
    </w:p>
    <w:p w14:paraId="6A8F438D"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087A7ED5"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110BA37B"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63ADB77B" w14:textId="1F33917A"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Pr>
          <w:rFonts w:ascii="Franklin Gothic Book" w:hAnsi="Franklin Gothic Book" w:cstheme="minorHAnsi"/>
          <w:b/>
          <w:snapToGrid w:val="0"/>
          <w:szCs w:val="20"/>
        </w:rPr>
        <w:t>9</w:t>
      </w:r>
      <w:r w:rsidRPr="00B1121C">
        <w:rPr>
          <w:rFonts w:ascii="Franklin Gothic Book" w:hAnsi="Franklin Gothic Book" w:cstheme="minorHAnsi"/>
          <w:b/>
          <w:snapToGrid w:val="0"/>
          <w:szCs w:val="20"/>
        </w:rPr>
        <w:t xml:space="preserve"> do Formularza Oferty</w:t>
      </w:r>
    </w:p>
    <w:p w14:paraId="1A64D6A2" w14:textId="77777777" w:rsidR="002C10D8" w:rsidRPr="00B1121C" w:rsidRDefault="002C10D8" w:rsidP="002C10D8">
      <w:pPr>
        <w:spacing w:line="276" w:lineRule="auto"/>
        <w:jc w:val="center"/>
        <w:rPr>
          <w:rFonts w:ascii="Franklin Gothic Book" w:hAnsi="Franklin Gothic Book" w:cstheme="minorHAnsi"/>
          <w:b/>
          <w:strike/>
          <w:szCs w:val="20"/>
        </w:rPr>
      </w:pPr>
    </w:p>
    <w:p w14:paraId="298ABC60" w14:textId="77777777" w:rsidR="002C10D8" w:rsidRPr="00B1121C" w:rsidRDefault="002C10D8" w:rsidP="002C10D8">
      <w:pPr>
        <w:spacing w:line="276" w:lineRule="auto"/>
        <w:jc w:val="center"/>
        <w:rPr>
          <w:rFonts w:ascii="Franklin Gothic Book" w:hAnsi="Franklin Gothic Book" w:cstheme="minorHAnsi"/>
          <w:b/>
          <w:strike/>
          <w:szCs w:val="20"/>
        </w:rPr>
      </w:pPr>
    </w:p>
    <w:p w14:paraId="4A697934" w14:textId="77777777" w:rsidR="002C10D8" w:rsidRPr="00B1121C" w:rsidRDefault="002C10D8" w:rsidP="002C10D8">
      <w:pPr>
        <w:spacing w:line="276" w:lineRule="auto"/>
        <w:jc w:val="center"/>
        <w:rPr>
          <w:rFonts w:ascii="Franklin Gothic Book" w:hAnsi="Franklin Gothic Book" w:cstheme="minorHAnsi"/>
          <w:b/>
          <w:szCs w:val="20"/>
        </w:rPr>
      </w:pPr>
    </w:p>
    <w:p w14:paraId="4B5BA0EC" w14:textId="77777777" w:rsidR="002C10D8" w:rsidRPr="00B1121C" w:rsidRDefault="002C10D8" w:rsidP="002C10D8">
      <w:pPr>
        <w:spacing w:line="276" w:lineRule="auto"/>
        <w:jc w:val="center"/>
        <w:rPr>
          <w:rFonts w:ascii="Franklin Gothic Book" w:hAnsi="Franklin Gothic Book" w:cstheme="minorHAnsi"/>
          <w:b/>
          <w:szCs w:val="20"/>
        </w:rPr>
      </w:pPr>
    </w:p>
    <w:p w14:paraId="15396031" w14:textId="77777777" w:rsidR="002C10D8" w:rsidRPr="00B1121C" w:rsidRDefault="002C10D8" w:rsidP="002C10D8">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WYKAZ OSÓB, KTÓRE BĘDĄ UCZESTNICZYĆ W WYKONANIU ZAMÓWIENIA</w:t>
      </w:r>
    </w:p>
    <w:p w14:paraId="552C0533" w14:textId="77777777" w:rsidR="002C10D8" w:rsidRPr="00B1121C" w:rsidRDefault="002C10D8" w:rsidP="002C10D8">
      <w:pPr>
        <w:spacing w:line="276" w:lineRule="auto"/>
        <w:jc w:val="center"/>
        <w:rPr>
          <w:rFonts w:ascii="Franklin Gothic Book" w:hAnsi="Franklin Gothic Book" w:cstheme="minorHAnsi"/>
          <w:b/>
          <w:szCs w:val="20"/>
        </w:rPr>
      </w:pPr>
    </w:p>
    <w:p w14:paraId="14D067B9" w14:textId="77777777" w:rsidR="002C10D8" w:rsidRPr="00B1121C" w:rsidRDefault="002C10D8" w:rsidP="002C10D8">
      <w:pPr>
        <w:spacing w:line="276" w:lineRule="auto"/>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
        <w:gridCol w:w="1992"/>
        <w:gridCol w:w="2352"/>
        <w:gridCol w:w="3225"/>
        <w:gridCol w:w="2172"/>
      </w:tblGrid>
      <w:tr w:rsidR="002C10D8" w:rsidRPr="00B1121C" w14:paraId="4F3EF33E" w14:textId="77777777" w:rsidTr="000C27C5">
        <w:tc>
          <w:tcPr>
            <w:tcW w:w="720" w:type="dxa"/>
          </w:tcPr>
          <w:p w14:paraId="1A27D0CB" w14:textId="77777777" w:rsidR="002C10D8" w:rsidRPr="00B1121C" w:rsidRDefault="002C10D8" w:rsidP="000C27C5">
            <w:pPr>
              <w:spacing w:line="276" w:lineRule="auto"/>
              <w:jc w:val="center"/>
              <w:rPr>
                <w:rFonts w:ascii="Franklin Gothic Book" w:hAnsi="Franklin Gothic Book" w:cstheme="minorHAnsi"/>
                <w:b/>
                <w:bCs/>
                <w:szCs w:val="20"/>
              </w:rPr>
            </w:pPr>
          </w:p>
          <w:p w14:paraId="0481B226"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2863" w:type="dxa"/>
          </w:tcPr>
          <w:p w14:paraId="7E9C0A55" w14:textId="77777777" w:rsidR="002C10D8" w:rsidRPr="00B1121C" w:rsidRDefault="002C10D8" w:rsidP="000C27C5">
            <w:pPr>
              <w:spacing w:line="276" w:lineRule="auto"/>
              <w:jc w:val="center"/>
              <w:rPr>
                <w:rFonts w:ascii="Franklin Gothic Book" w:hAnsi="Franklin Gothic Book" w:cstheme="minorHAnsi"/>
                <w:b/>
                <w:bCs/>
                <w:szCs w:val="20"/>
              </w:rPr>
            </w:pPr>
          </w:p>
          <w:p w14:paraId="4345575D"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Imię i nazwisko</w:t>
            </w:r>
          </w:p>
          <w:p w14:paraId="5635679F" w14:textId="77777777" w:rsidR="002C10D8" w:rsidRPr="00B1121C" w:rsidRDefault="002C10D8" w:rsidP="000C27C5">
            <w:pPr>
              <w:spacing w:line="276" w:lineRule="auto"/>
              <w:jc w:val="center"/>
              <w:rPr>
                <w:rFonts w:ascii="Franklin Gothic Book" w:hAnsi="Franklin Gothic Book" w:cstheme="minorHAnsi"/>
                <w:b/>
                <w:bCs/>
                <w:szCs w:val="20"/>
              </w:rPr>
            </w:pPr>
          </w:p>
        </w:tc>
        <w:tc>
          <w:tcPr>
            <w:tcW w:w="3135" w:type="dxa"/>
          </w:tcPr>
          <w:p w14:paraId="59D51A9F" w14:textId="77777777" w:rsidR="002C10D8" w:rsidRPr="00B1121C" w:rsidRDefault="002C10D8" w:rsidP="000C27C5">
            <w:pPr>
              <w:pStyle w:val="Nagwek2"/>
              <w:spacing w:line="276" w:lineRule="auto"/>
              <w:jc w:val="center"/>
              <w:rPr>
                <w:rFonts w:ascii="Franklin Gothic Book" w:hAnsi="Franklin Gothic Book" w:cstheme="minorHAnsi"/>
                <w:color w:val="auto"/>
                <w:sz w:val="20"/>
                <w:szCs w:val="20"/>
              </w:rPr>
            </w:pPr>
          </w:p>
          <w:p w14:paraId="5F6B3A20"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Zakres wykonywanych  czynności w realizacji  </w:t>
            </w:r>
            <w:r w:rsidRPr="00B1121C">
              <w:rPr>
                <w:rFonts w:ascii="Franklin Gothic Book" w:hAnsi="Franklin Gothic Book" w:cstheme="minorHAnsi"/>
                <w:b/>
                <w:bCs/>
                <w:szCs w:val="20"/>
              </w:rPr>
              <w:br/>
              <w:t>zamówienia</w:t>
            </w:r>
          </w:p>
          <w:p w14:paraId="2FA1BAD6" w14:textId="77777777" w:rsidR="002C10D8" w:rsidRPr="00B1121C" w:rsidRDefault="002C10D8" w:rsidP="000C27C5">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(funkcja)</w:t>
            </w:r>
          </w:p>
        </w:tc>
        <w:tc>
          <w:tcPr>
            <w:tcW w:w="4577" w:type="dxa"/>
          </w:tcPr>
          <w:p w14:paraId="6A897C15" w14:textId="77777777" w:rsidR="002C10D8" w:rsidRPr="00B1121C" w:rsidRDefault="002C10D8" w:rsidP="000C27C5">
            <w:pPr>
              <w:pStyle w:val="Nagwek2"/>
              <w:spacing w:line="276" w:lineRule="auto"/>
              <w:jc w:val="center"/>
              <w:rPr>
                <w:rFonts w:ascii="Franklin Gothic Book" w:hAnsi="Franklin Gothic Book" w:cstheme="minorHAnsi"/>
                <w:color w:val="auto"/>
                <w:sz w:val="20"/>
                <w:szCs w:val="20"/>
              </w:rPr>
            </w:pPr>
          </w:p>
          <w:p w14:paraId="376A1163"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Kwalifikacje zawodowe:</w:t>
            </w:r>
          </w:p>
          <w:p w14:paraId="7B29E20C" w14:textId="77777777" w:rsidR="002C10D8" w:rsidRPr="00B1121C" w:rsidRDefault="002C10D8" w:rsidP="000C27C5">
            <w:pPr>
              <w:spacing w:line="276" w:lineRule="auto"/>
              <w:ind w:left="254" w:hanging="254"/>
              <w:jc w:val="center"/>
              <w:rPr>
                <w:rFonts w:ascii="Franklin Gothic Book" w:hAnsi="Franklin Gothic Book" w:cstheme="minorHAnsi"/>
                <w:b/>
                <w:bCs/>
                <w:szCs w:val="20"/>
              </w:rPr>
            </w:pPr>
            <w:r w:rsidRPr="00B1121C">
              <w:rPr>
                <w:rFonts w:ascii="Franklin Gothic Book" w:hAnsi="Franklin Gothic Book" w:cstheme="minorHAnsi"/>
                <w:b/>
                <w:bCs/>
                <w:szCs w:val="20"/>
              </w:rPr>
              <w:t>rodzaj uprawnień (specjalność),</w:t>
            </w:r>
          </w:p>
          <w:p w14:paraId="10D1D375" w14:textId="77777777" w:rsidR="002C10D8" w:rsidRPr="00B1121C" w:rsidRDefault="002C10D8" w:rsidP="000C27C5">
            <w:pPr>
              <w:spacing w:line="276" w:lineRule="auto"/>
              <w:ind w:left="254" w:hanging="254"/>
              <w:jc w:val="center"/>
              <w:rPr>
                <w:rFonts w:ascii="Franklin Gothic Book" w:hAnsi="Franklin Gothic Book" w:cstheme="minorHAnsi"/>
                <w:szCs w:val="20"/>
                <w:vertAlign w:val="superscript"/>
              </w:rPr>
            </w:pPr>
            <w:r w:rsidRPr="00B1121C">
              <w:rPr>
                <w:rFonts w:ascii="Franklin Gothic Book" w:hAnsi="Franklin Gothic Book" w:cstheme="minorHAnsi"/>
                <w:b/>
                <w:bCs/>
                <w:szCs w:val="20"/>
              </w:rPr>
              <w:t>data wydania uprawnień</w:t>
            </w:r>
          </w:p>
        </w:tc>
        <w:tc>
          <w:tcPr>
            <w:tcW w:w="2839" w:type="dxa"/>
          </w:tcPr>
          <w:p w14:paraId="5CA9F4F6" w14:textId="77777777" w:rsidR="002C10D8" w:rsidRPr="00B1121C" w:rsidRDefault="002C10D8" w:rsidP="000C27C5">
            <w:pPr>
              <w:spacing w:line="276" w:lineRule="auto"/>
              <w:jc w:val="center"/>
              <w:rPr>
                <w:rFonts w:ascii="Franklin Gothic Book" w:hAnsi="Franklin Gothic Book" w:cstheme="minorHAnsi"/>
                <w:b/>
                <w:bCs/>
                <w:szCs w:val="20"/>
              </w:rPr>
            </w:pPr>
          </w:p>
          <w:p w14:paraId="7F2769D0"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Informacja </w:t>
            </w:r>
          </w:p>
          <w:p w14:paraId="261358B6" w14:textId="77777777" w:rsidR="002C10D8" w:rsidRPr="00B1121C" w:rsidRDefault="002C10D8" w:rsidP="000C27C5">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o podstawie     dysponowania osobą</w:t>
            </w:r>
          </w:p>
        </w:tc>
      </w:tr>
      <w:tr w:rsidR="002C10D8" w:rsidRPr="00B1121C" w14:paraId="5E00C342" w14:textId="77777777" w:rsidTr="000C27C5">
        <w:trPr>
          <w:trHeight w:val="492"/>
        </w:trPr>
        <w:tc>
          <w:tcPr>
            <w:tcW w:w="720" w:type="dxa"/>
            <w:vAlign w:val="center"/>
          </w:tcPr>
          <w:p w14:paraId="3D06630C"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1</w:t>
            </w:r>
          </w:p>
        </w:tc>
        <w:tc>
          <w:tcPr>
            <w:tcW w:w="2863" w:type="dxa"/>
          </w:tcPr>
          <w:p w14:paraId="39128ED0" w14:textId="77777777" w:rsidR="002C10D8" w:rsidRPr="00B1121C" w:rsidRDefault="002C10D8" w:rsidP="000C27C5">
            <w:pPr>
              <w:spacing w:line="276" w:lineRule="auto"/>
              <w:rPr>
                <w:rFonts w:ascii="Franklin Gothic Book" w:hAnsi="Franklin Gothic Book" w:cstheme="minorHAnsi"/>
                <w:szCs w:val="20"/>
              </w:rPr>
            </w:pPr>
          </w:p>
          <w:p w14:paraId="17FD9808" w14:textId="77777777" w:rsidR="002C10D8" w:rsidRPr="00B1121C" w:rsidRDefault="002C10D8" w:rsidP="000C27C5">
            <w:pPr>
              <w:spacing w:line="276" w:lineRule="auto"/>
              <w:rPr>
                <w:rFonts w:ascii="Franklin Gothic Book" w:hAnsi="Franklin Gothic Book" w:cstheme="minorHAnsi"/>
                <w:szCs w:val="20"/>
              </w:rPr>
            </w:pPr>
          </w:p>
        </w:tc>
        <w:tc>
          <w:tcPr>
            <w:tcW w:w="3135" w:type="dxa"/>
          </w:tcPr>
          <w:p w14:paraId="76BE35E8" w14:textId="77777777" w:rsidR="002C10D8" w:rsidRPr="00B1121C" w:rsidRDefault="002C10D8" w:rsidP="000C27C5">
            <w:pPr>
              <w:spacing w:line="276" w:lineRule="auto"/>
              <w:rPr>
                <w:rFonts w:ascii="Franklin Gothic Book" w:hAnsi="Franklin Gothic Book" w:cstheme="minorHAnsi"/>
                <w:szCs w:val="20"/>
              </w:rPr>
            </w:pPr>
          </w:p>
        </w:tc>
        <w:tc>
          <w:tcPr>
            <w:tcW w:w="4577" w:type="dxa"/>
          </w:tcPr>
          <w:p w14:paraId="7A26FEA9" w14:textId="77777777" w:rsidR="002C10D8" w:rsidRPr="00B1121C" w:rsidRDefault="002C10D8" w:rsidP="000C27C5">
            <w:pPr>
              <w:spacing w:line="276" w:lineRule="auto"/>
              <w:rPr>
                <w:rFonts w:ascii="Franklin Gothic Book" w:hAnsi="Franklin Gothic Book" w:cstheme="minorHAnsi"/>
                <w:szCs w:val="20"/>
              </w:rPr>
            </w:pPr>
          </w:p>
        </w:tc>
        <w:tc>
          <w:tcPr>
            <w:tcW w:w="2839" w:type="dxa"/>
          </w:tcPr>
          <w:p w14:paraId="4504A37D" w14:textId="77777777" w:rsidR="002C10D8" w:rsidRPr="00B1121C" w:rsidRDefault="002C10D8" w:rsidP="000C27C5">
            <w:pPr>
              <w:spacing w:line="276" w:lineRule="auto"/>
              <w:rPr>
                <w:rFonts w:ascii="Franklin Gothic Book" w:hAnsi="Franklin Gothic Book" w:cstheme="minorHAnsi"/>
                <w:szCs w:val="20"/>
              </w:rPr>
            </w:pPr>
          </w:p>
        </w:tc>
      </w:tr>
      <w:tr w:rsidR="002C10D8" w:rsidRPr="00B1121C" w14:paraId="6B60E7F5" w14:textId="77777777" w:rsidTr="000C27C5">
        <w:trPr>
          <w:trHeight w:val="470"/>
        </w:trPr>
        <w:tc>
          <w:tcPr>
            <w:tcW w:w="720" w:type="dxa"/>
            <w:vAlign w:val="center"/>
          </w:tcPr>
          <w:p w14:paraId="5E4F9470"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2</w:t>
            </w:r>
          </w:p>
        </w:tc>
        <w:tc>
          <w:tcPr>
            <w:tcW w:w="2863" w:type="dxa"/>
          </w:tcPr>
          <w:p w14:paraId="2DFE883F" w14:textId="77777777" w:rsidR="002C10D8" w:rsidRPr="00B1121C" w:rsidRDefault="002C10D8" w:rsidP="000C27C5">
            <w:pPr>
              <w:spacing w:line="276" w:lineRule="auto"/>
              <w:rPr>
                <w:rFonts w:ascii="Franklin Gothic Book" w:hAnsi="Franklin Gothic Book" w:cstheme="minorHAnsi"/>
                <w:szCs w:val="20"/>
              </w:rPr>
            </w:pPr>
          </w:p>
        </w:tc>
        <w:tc>
          <w:tcPr>
            <w:tcW w:w="3135" w:type="dxa"/>
          </w:tcPr>
          <w:p w14:paraId="18BDA085" w14:textId="77777777" w:rsidR="002C10D8" w:rsidRPr="00B1121C" w:rsidRDefault="002C10D8" w:rsidP="000C27C5">
            <w:pPr>
              <w:spacing w:line="276" w:lineRule="auto"/>
              <w:rPr>
                <w:rFonts w:ascii="Franklin Gothic Book" w:hAnsi="Franklin Gothic Book" w:cstheme="minorHAnsi"/>
                <w:szCs w:val="20"/>
              </w:rPr>
            </w:pPr>
          </w:p>
        </w:tc>
        <w:tc>
          <w:tcPr>
            <w:tcW w:w="4577" w:type="dxa"/>
          </w:tcPr>
          <w:p w14:paraId="3DC3DAAB" w14:textId="77777777" w:rsidR="002C10D8" w:rsidRPr="00B1121C" w:rsidRDefault="002C10D8" w:rsidP="000C27C5">
            <w:pPr>
              <w:spacing w:line="276" w:lineRule="auto"/>
              <w:rPr>
                <w:rFonts w:ascii="Franklin Gothic Book" w:hAnsi="Franklin Gothic Book" w:cstheme="minorHAnsi"/>
                <w:szCs w:val="20"/>
              </w:rPr>
            </w:pPr>
          </w:p>
        </w:tc>
        <w:tc>
          <w:tcPr>
            <w:tcW w:w="2839" w:type="dxa"/>
          </w:tcPr>
          <w:p w14:paraId="1DA8AF7C" w14:textId="77777777" w:rsidR="002C10D8" w:rsidRPr="00B1121C" w:rsidRDefault="002C10D8" w:rsidP="000C27C5">
            <w:pPr>
              <w:spacing w:line="276" w:lineRule="auto"/>
              <w:rPr>
                <w:rFonts w:ascii="Franklin Gothic Book" w:hAnsi="Franklin Gothic Book" w:cstheme="minorHAnsi"/>
                <w:szCs w:val="20"/>
              </w:rPr>
            </w:pPr>
          </w:p>
        </w:tc>
      </w:tr>
      <w:tr w:rsidR="002C10D8" w:rsidRPr="00B1121C" w14:paraId="020A01EB" w14:textId="77777777" w:rsidTr="000C27C5">
        <w:trPr>
          <w:trHeight w:val="562"/>
        </w:trPr>
        <w:tc>
          <w:tcPr>
            <w:tcW w:w="720" w:type="dxa"/>
            <w:vAlign w:val="center"/>
          </w:tcPr>
          <w:p w14:paraId="7FAF9FE1" w14:textId="77777777" w:rsidR="002C10D8" w:rsidRPr="00B1121C" w:rsidRDefault="002C10D8" w:rsidP="000C27C5">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3</w:t>
            </w:r>
          </w:p>
        </w:tc>
        <w:tc>
          <w:tcPr>
            <w:tcW w:w="2863" w:type="dxa"/>
          </w:tcPr>
          <w:p w14:paraId="0F9580F0" w14:textId="77777777" w:rsidR="002C10D8" w:rsidRPr="00B1121C" w:rsidRDefault="002C10D8" w:rsidP="000C27C5">
            <w:pPr>
              <w:spacing w:line="276" w:lineRule="auto"/>
              <w:rPr>
                <w:rFonts w:ascii="Franklin Gothic Book" w:hAnsi="Franklin Gothic Book" w:cstheme="minorHAnsi"/>
                <w:szCs w:val="20"/>
              </w:rPr>
            </w:pPr>
          </w:p>
        </w:tc>
        <w:tc>
          <w:tcPr>
            <w:tcW w:w="3135" w:type="dxa"/>
          </w:tcPr>
          <w:p w14:paraId="758036F3" w14:textId="77777777" w:rsidR="002C10D8" w:rsidRPr="00B1121C" w:rsidRDefault="002C10D8" w:rsidP="000C27C5">
            <w:pPr>
              <w:spacing w:line="276" w:lineRule="auto"/>
              <w:rPr>
                <w:rFonts w:ascii="Franklin Gothic Book" w:hAnsi="Franklin Gothic Book" w:cstheme="minorHAnsi"/>
                <w:szCs w:val="20"/>
              </w:rPr>
            </w:pPr>
          </w:p>
        </w:tc>
        <w:tc>
          <w:tcPr>
            <w:tcW w:w="4577" w:type="dxa"/>
          </w:tcPr>
          <w:p w14:paraId="52C8F838" w14:textId="77777777" w:rsidR="002C10D8" w:rsidRPr="00B1121C" w:rsidRDefault="002C10D8" w:rsidP="000C27C5">
            <w:pPr>
              <w:spacing w:line="276" w:lineRule="auto"/>
              <w:rPr>
                <w:rFonts w:ascii="Franklin Gothic Book" w:hAnsi="Franklin Gothic Book" w:cstheme="minorHAnsi"/>
                <w:szCs w:val="20"/>
              </w:rPr>
            </w:pPr>
          </w:p>
        </w:tc>
        <w:tc>
          <w:tcPr>
            <w:tcW w:w="2839" w:type="dxa"/>
          </w:tcPr>
          <w:p w14:paraId="02E76493" w14:textId="77777777" w:rsidR="002C10D8" w:rsidRPr="00B1121C" w:rsidRDefault="002C10D8" w:rsidP="000C27C5">
            <w:pPr>
              <w:spacing w:line="276" w:lineRule="auto"/>
              <w:rPr>
                <w:rFonts w:ascii="Franklin Gothic Book" w:hAnsi="Franklin Gothic Book" w:cstheme="minorHAnsi"/>
                <w:szCs w:val="20"/>
              </w:rPr>
            </w:pPr>
          </w:p>
        </w:tc>
      </w:tr>
    </w:tbl>
    <w:p w14:paraId="54F855C9" w14:textId="77777777" w:rsidR="002C10D8" w:rsidRPr="00B1121C" w:rsidRDefault="002C10D8" w:rsidP="002C10D8">
      <w:pPr>
        <w:spacing w:line="276" w:lineRule="auto"/>
        <w:rPr>
          <w:rFonts w:ascii="Franklin Gothic Book" w:hAnsi="Franklin Gothic Book" w:cstheme="minorHAnsi"/>
          <w:b/>
          <w:bCs/>
          <w:szCs w:val="20"/>
        </w:rPr>
      </w:pPr>
    </w:p>
    <w:p w14:paraId="55FFE072" w14:textId="77777777" w:rsidR="002C10D8" w:rsidRPr="00B1121C" w:rsidRDefault="002C10D8" w:rsidP="002C10D8">
      <w:pPr>
        <w:spacing w:line="276" w:lineRule="auto"/>
        <w:jc w:val="both"/>
        <w:rPr>
          <w:rFonts w:ascii="Franklin Gothic Book" w:hAnsi="Franklin Gothic Book" w:cstheme="minorHAnsi"/>
          <w:b/>
          <w:bCs/>
          <w:szCs w:val="20"/>
        </w:rPr>
      </w:pPr>
    </w:p>
    <w:p w14:paraId="54526535" w14:textId="77777777" w:rsidR="002C10D8" w:rsidRPr="00B1121C" w:rsidRDefault="002C10D8" w:rsidP="002C10D8">
      <w:pPr>
        <w:spacing w:line="276" w:lineRule="auto"/>
        <w:jc w:val="right"/>
        <w:rPr>
          <w:rFonts w:ascii="Franklin Gothic Book" w:hAnsi="Franklin Gothic Book" w:cstheme="minorHAnsi"/>
          <w:szCs w:val="20"/>
        </w:rPr>
      </w:pPr>
    </w:p>
    <w:p w14:paraId="78017C64" w14:textId="77777777" w:rsidR="002C10D8" w:rsidRPr="00B1121C" w:rsidRDefault="002C10D8" w:rsidP="002C10D8">
      <w:pPr>
        <w:spacing w:line="276" w:lineRule="auto"/>
        <w:jc w:val="right"/>
        <w:rPr>
          <w:rFonts w:ascii="Franklin Gothic Book" w:hAnsi="Franklin Gothic Book" w:cstheme="minorHAnsi"/>
          <w:szCs w:val="20"/>
        </w:rPr>
      </w:pPr>
    </w:p>
    <w:p w14:paraId="6C0DF5DF" w14:textId="77777777" w:rsidR="002C10D8" w:rsidRPr="00B1121C" w:rsidRDefault="002C10D8" w:rsidP="002C10D8">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 xml:space="preserve">  (podpis Wykonawcy/pełnomocnika Wykonawcy)</w:t>
      </w:r>
    </w:p>
    <w:p w14:paraId="6E9E5B6D" w14:textId="77777777" w:rsidR="002C10D8" w:rsidRPr="00B1121C" w:rsidRDefault="002C10D8" w:rsidP="002C10D8">
      <w:pPr>
        <w:spacing w:line="276" w:lineRule="auto"/>
        <w:jc w:val="right"/>
        <w:rPr>
          <w:rFonts w:ascii="Franklin Gothic Book" w:hAnsi="Franklin Gothic Book" w:cstheme="minorHAnsi"/>
          <w:b/>
          <w:szCs w:val="20"/>
        </w:rPr>
      </w:pPr>
    </w:p>
    <w:p w14:paraId="4C2668B2" w14:textId="77777777" w:rsidR="002C10D8" w:rsidRPr="00B1121C" w:rsidRDefault="002C10D8" w:rsidP="002C10D8">
      <w:pPr>
        <w:spacing w:line="276" w:lineRule="auto"/>
        <w:jc w:val="right"/>
        <w:rPr>
          <w:rFonts w:ascii="Franklin Gothic Book" w:hAnsi="Franklin Gothic Book" w:cstheme="minorHAnsi"/>
          <w:b/>
          <w:szCs w:val="20"/>
        </w:rPr>
      </w:pPr>
    </w:p>
    <w:p w14:paraId="788B577E" w14:textId="77777777"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4A86D05" w14:textId="77777777" w:rsidR="002C10D8" w:rsidRPr="00B1121C" w:rsidRDefault="002C10D8" w:rsidP="002C10D8">
      <w:pPr>
        <w:rPr>
          <w:rFonts w:ascii="Franklin Gothic Book" w:hAnsi="Franklin Gothic Book" w:cstheme="minorHAnsi"/>
          <w:b/>
          <w:snapToGrid w:val="0"/>
          <w:szCs w:val="20"/>
        </w:rPr>
      </w:pPr>
      <w:r w:rsidRPr="00B1121C">
        <w:rPr>
          <w:rFonts w:ascii="Franklin Gothic Book" w:hAnsi="Franklin Gothic Book" w:cstheme="minorHAnsi"/>
          <w:b/>
          <w:snapToGrid w:val="0"/>
          <w:szCs w:val="20"/>
        </w:rPr>
        <w:br w:type="page"/>
      </w:r>
    </w:p>
    <w:p w14:paraId="68936171" w14:textId="77777777" w:rsidR="007D5B66" w:rsidRDefault="007D5B66" w:rsidP="00D53C35">
      <w:pPr>
        <w:pStyle w:val="Nagwek"/>
        <w:spacing w:before="240" w:line="276" w:lineRule="auto"/>
        <w:jc w:val="right"/>
        <w:rPr>
          <w:rFonts w:cstheme="minorHAnsi"/>
          <w:b/>
          <w:snapToGrid w:val="0"/>
          <w:sz w:val="18"/>
          <w:szCs w:val="18"/>
        </w:rPr>
      </w:pPr>
    </w:p>
    <w:p w14:paraId="2F3126EF" w14:textId="6FD62E2D"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38CD5560"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9C0131">
        <w:rPr>
          <w:rFonts w:ascii="Verdana" w:hAnsi="Verdana" w:cstheme="minorHAnsi"/>
          <w:b/>
          <w:sz w:val="18"/>
          <w:szCs w:val="18"/>
        </w:rPr>
        <w:t>1300013</w:t>
      </w:r>
      <w:r w:rsidR="009C0131">
        <w:rPr>
          <w:rFonts w:ascii="Verdana" w:hAnsi="Verdana" w:cstheme="minorHAnsi"/>
          <w:b/>
          <w:sz w:val="18"/>
          <w:szCs w:val="18"/>
        </w:rPr>
        <w:t>972</w:t>
      </w:r>
      <w:r w:rsidR="002C10D8">
        <w:rPr>
          <w:rFonts w:ascii="Verdana" w:hAnsi="Verdana" w:cstheme="minorHAnsi"/>
          <w:b/>
          <w:sz w:val="18"/>
          <w:szCs w:val="18"/>
        </w:rPr>
        <w:t>/2023</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07FE36C" w14:textId="77777777" w:rsidR="002C10D8" w:rsidRDefault="002C10D8" w:rsidP="00D53C35">
      <w:pPr>
        <w:spacing w:line="276" w:lineRule="auto"/>
        <w:jc w:val="right"/>
        <w:rPr>
          <w:rFonts w:cstheme="minorHAnsi"/>
          <w:b/>
          <w:sz w:val="18"/>
          <w:szCs w:val="22"/>
        </w:rPr>
      </w:pPr>
    </w:p>
    <w:p w14:paraId="47552343" w14:textId="242DC6A1" w:rsidR="002C10D8" w:rsidRPr="00B1121C" w:rsidRDefault="002C10D8" w:rsidP="002C10D8">
      <w:pPr>
        <w:spacing w:before="120" w:after="120"/>
        <w:jc w:val="right"/>
        <w:rPr>
          <w:rFonts w:ascii="Franklin Gothic Book" w:hAnsi="Franklin Gothic Book" w:cstheme="minorHAnsi"/>
          <w:b/>
          <w:szCs w:val="20"/>
        </w:rPr>
      </w:pPr>
      <w:r w:rsidRPr="00B1121C">
        <w:rPr>
          <w:rFonts w:ascii="Franklin Gothic Book" w:hAnsi="Franklin Gothic Book" w:cstheme="minorHAnsi"/>
          <w:b/>
          <w:bCs/>
          <w:szCs w:val="20"/>
        </w:rPr>
        <w:t xml:space="preserve">Załącznik nr </w:t>
      </w:r>
      <w:r>
        <w:rPr>
          <w:rFonts w:ascii="Franklin Gothic Book" w:hAnsi="Franklin Gothic Book" w:cstheme="minorHAnsi"/>
          <w:b/>
          <w:bCs/>
          <w:szCs w:val="20"/>
        </w:rPr>
        <w:t>11</w:t>
      </w:r>
      <w:r w:rsidRPr="00B1121C">
        <w:rPr>
          <w:rFonts w:ascii="Franklin Gothic Book" w:hAnsi="Franklin Gothic Book" w:cstheme="minorHAnsi"/>
          <w:b/>
          <w:bCs/>
          <w:szCs w:val="20"/>
        </w:rPr>
        <w:t xml:space="preserve"> </w:t>
      </w:r>
      <w:r w:rsidRPr="00B1121C">
        <w:rPr>
          <w:rFonts w:ascii="Franklin Gothic Book" w:hAnsi="Franklin Gothic Book" w:cstheme="minorHAnsi"/>
          <w:b/>
          <w:szCs w:val="20"/>
        </w:rPr>
        <w:t>do Formularza Oferty</w:t>
      </w:r>
    </w:p>
    <w:p w14:paraId="2836A55F" w14:textId="77777777" w:rsidR="002C10D8" w:rsidRPr="00B1121C" w:rsidRDefault="002C10D8" w:rsidP="002C10D8">
      <w:pPr>
        <w:pStyle w:val="Akapitzlist"/>
        <w:spacing w:before="120" w:after="120"/>
        <w:ind w:left="992"/>
        <w:contextualSpacing w:val="0"/>
        <w:jc w:val="right"/>
        <w:rPr>
          <w:rFonts w:ascii="Franklin Gothic Book" w:hAnsi="Franklin Gothic Book" w:cstheme="minorHAnsi"/>
          <w:b/>
          <w:strike/>
          <w:sz w:val="20"/>
          <w:szCs w:val="20"/>
        </w:rPr>
      </w:pPr>
    </w:p>
    <w:p w14:paraId="5372F3CB" w14:textId="19753819" w:rsidR="002C10D8" w:rsidRPr="00B1121C" w:rsidRDefault="002C10D8" w:rsidP="002C10D8">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potwierdzającej posiadanie środków finansowych lub zdolności kredytowej na poziomie min.</w:t>
      </w:r>
      <w:r w:rsidR="00D17925">
        <w:rPr>
          <w:rFonts w:ascii="Franklin Gothic Book" w:hAnsi="Franklin Gothic Book" w:cstheme="minorHAnsi"/>
          <w:b/>
          <w:sz w:val="20"/>
          <w:szCs w:val="20"/>
        </w:rPr>
        <w:t>1</w:t>
      </w:r>
      <w:r w:rsidR="009E768D">
        <w:rPr>
          <w:rFonts w:ascii="Franklin Gothic Book" w:hAnsi="Franklin Gothic Book" w:cstheme="minorHAnsi"/>
          <w:b/>
          <w:sz w:val="20"/>
          <w:szCs w:val="20"/>
        </w:rPr>
        <w:t>00 000</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 xml:space="preserve"> zł [słownie: </w:t>
      </w:r>
      <w:r w:rsidR="00D17925">
        <w:rPr>
          <w:rFonts w:ascii="Franklin Gothic Book" w:hAnsi="Franklin Gothic Book" w:cstheme="minorHAnsi"/>
          <w:b/>
          <w:sz w:val="20"/>
          <w:szCs w:val="20"/>
        </w:rPr>
        <w:t>sto</w:t>
      </w:r>
      <w:r w:rsidR="00D17925">
        <w:rPr>
          <w:rFonts w:ascii="Franklin Gothic Book" w:hAnsi="Franklin Gothic Book" w:cstheme="minorHAnsi"/>
          <w:b/>
          <w:sz w:val="20"/>
          <w:szCs w:val="20"/>
        </w:rPr>
        <w:t xml:space="preserve"> </w:t>
      </w:r>
      <w:r w:rsidR="009E768D">
        <w:rPr>
          <w:rFonts w:ascii="Franklin Gothic Book" w:hAnsi="Franklin Gothic Book" w:cstheme="minorHAnsi"/>
          <w:b/>
          <w:sz w:val="20"/>
          <w:szCs w:val="20"/>
        </w:rPr>
        <w:t xml:space="preserve">tysięcy </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złotych]; wystawiona nie wcześniej niż 3 miesiące przed upływem terminu składania ofert</w:t>
      </w:r>
      <w:r w:rsidRPr="00B1121C">
        <w:rPr>
          <w:rFonts w:ascii="Franklin Gothic Book" w:hAnsi="Franklin Gothic Book" w:cstheme="minorHAnsi"/>
          <w:b/>
          <w:bCs/>
          <w:sz w:val="20"/>
          <w:szCs w:val="20"/>
          <w:u w:val="single"/>
        </w:rPr>
        <w:t>.</w:t>
      </w:r>
    </w:p>
    <w:p w14:paraId="6805AA6A" w14:textId="77777777" w:rsidR="002C10D8" w:rsidRDefault="002C10D8" w:rsidP="00D53C35">
      <w:pPr>
        <w:spacing w:line="276" w:lineRule="auto"/>
        <w:jc w:val="right"/>
        <w:rPr>
          <w:rFonts w:cstheme="minorHAnsi"/>
          <w:b/>
          <w:sz w:val="18"/>
          <w:szCs w:val="22"/>
        </w:rPr>
      </w:pPr>
    </w:p>
    <w:p w14:paraId="6EF4103F" w14:textId="77777777" w:rsidR="002C10D8" w:rsidRDefault="002C10D8" w:rsidP="00D53C35">
      <w:pPr>
        <w:spacing w:line="276" w:lineRule="auto"/>
        <w:jc w:val="right"/>
        <w:rPr>
          <w:rFonts w:cstheme="minorHAnsi"/>
          <w:b/>
          <w:sz w:val="18"/>
          <w:szCs w:val="22"/>
        </w:rPr>
      </w:pPr>
    </w:p>
    <w:p w14:paraId="56729B85" w14:textId="77777777" w:rsidR="002C10D8" w:rsidRDefault="002C10D8" w:rsidP="00D53C35">
      <w:pPr>
        <w:spacing w:line="276" w:lineRule="auto"/>
        <w:jc w:val="right"/>
        <w:rPr>
          <w:rFonts w:cstheme="minorHAnsi"/>
          <w:b/>
          <w:sz w:val="18"/>
          <w:szCs w:val="22"/>
        </w:rPr>
      </w:pPr>
    </w:p>
    <w:p w14:paraId="6B51654E" w14:textId="77777777" w:rsidR="002C10D8" w:rsidRDefault="002C10D8" w:rsidP="00D53C35">
      <w:pPr>
        <w:spacing w:line="276" w:lineRule="auto"/>
        <w:jc w:val="right"/>
        <w:rPr>
          <w:rFonts w:cstheme="minorHAnsi"/>
          <w:b/>
          <w:sz w:val="18"/>
          <w:szCs w:val="22"/>
        </w:rPr>
      </w:pPr>
    </w:p>
    <w:p w14:paraId="649332B2" w14:textId="77777777" w:rsidR="002C10D8" w:rsidRDefault="002C10D8" w:rsidP="00D53C35">
      <w:pPr>
        <w:spacing w:line="276" w:lineRule="auto"/>
        <w:jc w:val="right"/>
        <w:rPr>
          <w:rFonts w:cstheme="minorHAnsi"/>
          <w:b/>
          <w:sz w:val="18"/>
          <w:szCs w:val="22"/>
        </w:rPr>
      </w:pPr>
    </w:p>
    <w:p w14:paraId="241BDA0A" w14:textId="77777777" w:rsidR="002C10D8" w:rsidRDefault="002C10D8" w:rsidP="00D53C35">
      <w:pPr>
        <w:spacing w:line="276" w:lineRule="auto"/>
        <w:jc w:val="right"/>
        <w:rPr>
          <w:rFonts w:cstheme="minorHAnsi"/>
          <w:b/>
          <w:sz w:val="18"/>
          <w:szCs w:val="22"/>
        </w:rPr>
      </w:pPr>
    </w:p>
    <w:p w14:paraId="6FFE2011" w14:textId="77777777" w:rsidR="002C10D8" w:rsidRDefault="002C10D8" w:rsidP="00D53C35">
      <w:pPr>
        <w:spacing w:line="276" w:lineRule="auto"/>
        <w:jc w:val="right"/>
        <w:rPr>
          <w:rFonts w:cstheme="minorHAnsi"/>
          <w:b/>
          <w:sz w:val="18"/>
          <w:szCs w:val="22"/>
        </w:rPr>
      </w:pPr>
    </w:p>
    <w:p w14:paraId="3419080A" w14:textId="77777777" w:rsidR="002C10D8" w:rsidRDefault="002C10D8" w:rsidP="00D53C35">
      <w:pPr>
        <w:spacing w:line="276" w:lineRule="auto"/>
        <w:jc w:val="right"/>
        <w:rPr>
          <w:rFonts w:cstheme="minorHAnsi"/>
          <w:b/>
          <w:sz w:val="18"/>
          <w:szCs w:val="22"/>
        </w:rPr>
      </w:pPr>
    </w:p>
    <w:p w14:paraId="0D15AA30" w14:textId="77777777" w:rsidR="002C10D8" w:rsidRDefault="002C10D8" w:rsidP="00D53C35">
      <w:pPr>
        <w:spacing w:line="276" w:lineRule="auto"/>
        <w:jc w:val="right"/>
        <w:rPr>
          <w:rFonts w:cstheme="minorHAnsi"/>
          <w:b/>
          <w:sz w:val="18"/>
          <w:szCs w:val="22"/>
        </w:rPr>
      </w:pPr>
    </w:p>
    <w:p w14:paraId="32E7CF37" w14:textId="77777777" w:rsidR="002C10D8" w:rsidRDefault="002C10D8" w:rsidP="00D53C35">
      <w:pPr>
        <w:spacing w:line="276" w:lineRule="auto"/>
        <w:jc w:val="right"/>
        <w:rPr>
          <w:rFonts w:cstheme="minorHAnsi"/>
          <w:b/>
          <w:sz w:val="18"/>
          <w:szCs w:val="22"/>
        </w:rPr>
      </w:pPr>
    </w:p>
    <w:p w14:paraId="55C6BDA0" w14:textId="77777777" w:rsidR="002C10D8" w:rsidRDefault="002C10D8" w:rsidP="00D53C35">
      <w:pPr>
        <w:spacing w:line="276" w:lineRule="auto"/>
        <w:jc w:val="right"/>
        <w:rPr>
          <w:rFonts w:cstheme="minorHAnsi"/>
          <w:b/>
          <w:sz w:val="18"/>
          <w:szCs w:val="22"/>
        </w:rPr>
      </w:pPr>
    </w:p>
    <w:p w14:paraId="3E5E49C4" w14:textId="77777777" w:rsidR="002C10D8" w:rsidRDefault="002C10D8" w:rsidP="00D53C35">
      <w:pPr>
        <w:spacing w:line="276" w:lineRule="auto"/>
        <w:jc w:val="right"/>
        <w:rPr>
          <w:rFonts w:cstheme="minorHAnsi"/>
          <w:b/>
          <w:sz w:val="18"/>
          <w:szCs w:val="22"/>
        </w:rPr>
      </w:pPr>
    </w:p>
    <w:p w14:paraId="3CAF637E" w14:textId="77777777" w:rsidR="002C10D8" w:rsidRDefault="002C10D8" w:rsidP="00D53C35">
      <w:pPr>
        <w:spacing w:line="276" w:lineRule="auto"/>
        <w:jc w:val="right"/>
        <w:rPr>
          <w:rFonts w:cstheme="minorHAnsi"/>
          <w:b/>
          <w:sz w:val="18"/>
          <w:szCs w:val="22"/>
        </w:rPr>
      </w:pPr>
    </w:p>
    <w:p w14:paraId="47D6B43E" w14:textId="77777777" w:rsidR="002C10D8" w:rsidRDefault="002C10D8" w:rsidP="00D53C35">
      <w:pPr>
        <w:spacing w:line="276" w:lineRule="auto"/>
        <w:jc w:val="right"/>
        <w:rPr>
          <w:rFonts w:cstheme="minorHAnsi"/>
          <w:b/>
          <w:sz w:val="18"/>
          <w:szCs w:val="22"/>
        </w:rPr>
      </w:pPr>
    </w:p>
    <w:p w14:paraId="21E7BC03" w14:textId="77777777" w:rsidR="002C10D8" w:rsidRDefault="002C10D8" w:rsidP="00D53C35">
      <w:pPr>
        <w:spacing w:line="276" w:lineRule="auto"/>
        <w:jc w:val="right"/>
        <w:rPr>
          <w:rFonts w:cstheme="minorHAnsi"/>
          <w:b/>
          <w:sz w:val="18"/>
          <w:szCs w:val="22"/>
        </w:rPr>
      </w:pPr>
    </w:p>
    <w:p w14:paraId="325EE2DC" w14:textId="77777777" w:rsidR="002C10D8" w:rsidRDefault="002C10D8" w:rsidP="00D53C35">
      <w:pPr>
        <w:spacing w:line="276" w:lineRule="auto"/>
        <w:jc w:val="right"/>
        <w:rPr>
          <w:rFonts w:cstheme="minorHAnsi"/>
          <w:b/>
          <w:sz w:val="18"/>
          <w:szCs w:val="22"/>
        </w:rPr>
      </w:pPr>
    </w:p>
    <w:p w14:paraId="1C94E79A" w14:textId="77777777" w:rsidR="002C10D8" w:rsidRDefault="002C10D8" w:rsidP="00D53C35">
      <w:pPr>
        <w:spacing w:line="276" w:lineRule="auto"/>
        <w:jc w:val="right"/>
        <w:rPr>
          <w:rFonts w:cstheme="minorHAnsi"/>
          <w:b/>
          <w:sz w:val="18"/>
          <w:szCs w:val="22"/>
        </w:rPr>
      </w:pPr>
    </w:p>
    <w:p w14:paraId="1FF6ED0F" w14:textId="77777777" w:rsidR="002C10D8" w:rsidRDefault="002C10D8" w:rsidP="00D53C35">
      <w:pPr>
        <w:spacing w:line="276" w:lineRule="auto"/>
        <w:jc w:val="right"/>
        <w:rPr>
          <w:rFonts w:cstheme="minorHAnsi"/>
          <w:b/>
          <w:sz w:val="18"/>
          <w:szCs w:val="22"/>
        </w:rPr>
      </w:pPr>
    </w:p>
    <w:p w14:paraId="2ED72F82" w14:textId="77777777" w:rsidR="002C10D8" w:rsidRDefault="002C10D8" w:rsidP="00D53C35">
      <w:pPr>
        <w:spacing w:line="276" w:lineRule="auto"/>
        <w:jc w:val="right"/>
        <w:rPr>
          <w:rFonts w:cstheme="minorHAnsi"/>
          <w:b/>
          <w:sz w:val="18"/>
          <w:szCs w:val="22"/>
        </w:rPr>
      </w:pPr>
    </w:p>
    <w:p w14:paraId="2D13CC69" w14:textId="77777777" w:rsidR="002C10D8" w:rsidRDefault="002C10D8" w:rsidP="00D53C35">
      <w:pPr>
        <w:spacing w:line="276" w:lineRule="auto"/>
        <w:jc w:val="right"/>
        <w:rPr>
          <w:rFonts w:cstheme="minorHAnsi"/>
          <w:b/>
          <w:sz w:val="18"/>
          <w:szCs w:val="22"/>
        </w:rPr>
      </w:pPr>
    </w:p>
    <w:p w14:paraId="3CA1D8EE" w14:textId="77777777" w:rsidR="002C10D8" w:rsidRDefault="002C10D8" w:rsidP="00D53C35">
      <w:pPr>
        <w:spacing w:line="276" w:lineRule="auto"/>
        <w:jc w:val="right"/>
        <w:rPr>
          <w:rFonts w:cstheme="minorHAnsi"/>
          <w:b/>
          <w:sz w:val="18"/>
          <w:szCs w:val="22"/>
        </w:rPr>
      </w:pPr>
    </w:p>
    <w:p w14:paraId="55BFA45D" w14:textId="77777777" w:rsidR="002C10D8" w:rsidRDefault="002C10D8" w:rsidP="00D53C35">
      <w:pPr>
        <w:spacing w:line="276" w:lineRule="auto"/>
        <w:jc w:val="right"/>
        <w:rPr>
          <w:rFonts w:cstheme="minorHAnsi"/>
          <w:b/>
          <w:sz w:val="18"/>
          <w:szCs w:val="22"/>
        </w:rPr>
      </w:pPr>
    </w:p>
    <w:p w14:paraId="52FF3670" w14:textId="77777777" w:rsidR="002C10D8" w:rsidRDefault="002C10D8" w:rsidP="00D53C35">
      <w:pPr>
        <w:spacing w:line="276" w:lineRule="auto"/>
        <w:jc w:val="right"/>
        <w:rPr>
          <w:rFonts w:cstheme="minorHAnsi"/>
          <w:b/>
          <w:sz w:val="18"/>
          <w:szCs w:val="22"/>
        </w:rPr>
      </w:pPr>
    </w:p>
    <w:p w14:paraId="1990C10C" w14:textId="77777777" w:rsidR="002C10D8" w:rsidRDefault="002C10D8" w:rsidP="00D53C35">
      <w:pPr>
        <w:spacing w:line="276" w:lineRule="auto"/>
        <w:jc w:val="right"/>
        <w:rPr>
          <w:rFonts w:cstheme="minorHAnsi"/>
          <w:b/>
          <w:sz w:val="18"/>
          <w:szCs w:val="22"/>
        </w:rPr>
      </w:pPr>
    </w:p>
    <w:p w14:paraId="5C07CA27" w14:textId="77777777" w:rsidR="002C10D8" w:rsidRDefault="002C10D8" w:rsidP="00D53C35">
      <w:pPr>
        <w:spacing w:line="276" w:lineRule="auto"/>
        <w:jc w:val="right"/>
        <w:rPr>
          <w:rFonts w:cstheme="minorHAnsi"/>
          <w:b/>
          <w:sz w:val="18"/>
          <w:szCs w:val="22"/>
        </w:rPr>
      </w:pPr>
    </w:p>
    <w:p w14:paraId="73DBAB17" w14:textId="77777777" w:rsidR="002C10D8" w:rsidRDefault="002C10D8" w:rsidP="00D53C35">
      <w:pPr>
        <w:spacing w:line="276" w:lineRule="auto"/>
        <w:jc w:val="right"/>
        <w:rPr>
          <w:rFonts w:cstheme="minorHAnsi"/>
          <w:b/>
          <w:sz w:val="18"/>
          <w:szCs w:val="22"/>
        </w:rPr>
      </w:pPr>
    </w:p>
    <w:p w14:paraId="293A2FF2" w14:textId="77777777" w:rsidR="002C10D8" w:rsidRDefault="002C10D8" w:rsidP="00D53C35">
      <w:pPr>
        <w:spacing w:line="276" w:lineRule="auto"/>
        <w:jc w:val="right"/>
        <w:rPr>
          <w:rFonts w:cstheme="minorHAnsi"/>
          <w:b/>
          <w:sz w:val="18"/>
          <w:szCs w:val="22"/>
        </w:rPr>
      </w:pPr>
    </w:p>
    <w:p w14:paraId="708E9BCA" w14:textId="77777777" w:rsidR="002C10D8" w:rsidRDefault="002C10D8" w:rsidP="00D53C35">
      <w:pPr>
        <w:spacing w:line="276" w:lineRule="auto"/>
        <w:jc w:val="right"/>
        <w:rPr>
          <w:rFonts w:cstheme="minorHAnsi"/>
          <w:b/>
          <w:sz w:val="18"/>
          <w:szCs w:val="22"/>
        </w:rPr>
      </w:pPr>
    </w:p>
    <w:p w14:paraId="1D5A9773" w14:textId="77777777" w:rsidR="002C10D8" w:rsidRDefault="002C10D8" w:rsidP="00D53C35">
      <w:pPr>
        <w:spacing w:line="276" w:lineRule="auto"/>
        <w:jc w:val="right"/>
        <w:rPr>
          <w:rFonts w:cstheme="minorHAnsi"/>
          <w:b/>
          <w:sz w:val="18"/>
          <w:szCs w:val="22"/>
        </w:rPr>
      </w:pPr>
    </w:p>
    <w:p w14:paraId="4AB62B33" w14:textId="77777777" w:rsidR="002C10D8" w:rsidRDefault="002C10D8" w:rsidP="00D53C35">
      <w:pPr>
        <w:spacing w:line="276" w:lineRule="auto"/>
        <w:jc w:val="right"/>
        <w:rPr>
          <w:rFonts w:cstheme="minorHAnsi"/>
          <w:b/>
          <w:sz w:val="18"/>
          <w:szCs w:val="22"/>
        </w:rPr>
      </w:pPr>
    </w:p>
    <w:p w14:paraId="19A996C4" w14:textId="77777777" w:rsidR="002C10D8" w:rsidRDefault="002C10D8" w:rsidP="00D53C35">
      <w:pPr>
        <w:spacing w:line="276" w:lineRule="auto"/>
        <w:jc w:val="right"/>
        <w:rPr>
          <w:rFonts w:cstheme="minorHAnsi"/>
          <w:b/>
          <w:sz w:val="18"/>
          <w:szCs w:val="22"/>
        </w:rPr>
      </w:pPr>
    </w:p>
    <w:p w14:paraId="175DC922" w14:textId="77777777" w:rsidR="002C10D8" w:rsidRDefault="002C10D8" w:rsidP="00D53C35">
      <w:pPr>
        <w:spacing w:line="276" w:lineRule="auto"/>
        <w:jc w:val="right"/>
        <w:rPr>
          <w:rFonts w:cstheme="minorHAnsi"/>
          <w:b/>
          <w:sz w:val="18"/>
          <w:szCs w:val="22"/>
        </w:rPr>
      </w:pPr>
    </w:p>
    <w:p w14:paraId="71FC2E92" w14:textId="77777777" w:rsidR="002C10D8" w:rsidRDefault="002C10D8" w:rsidP="00D53C35">
      <w:pPr>
        <w:spacing w:line="276" w:lineRule="auto"/>
        <w:jc w:val="right"/>
        <w:rPr>
          <w:rFonts w:cstheme="minorHAnsi"/>
          <w:b/>
          <w:sz w:val="18"/>
          <w:szCs w:val="22"/>
        </w:rPr>
      </w:pPr>
    </w:p>
    <w:p w14:paraId="738C1F21" w14:textId="77777777" w:rsidR="002C10D8" w:rsidRDefault="002C10D8" w:rsidP="00D53C35">
      <w:pPr>
        <w:spacing w:line="276" w:lineRule="auto"/>
        <w:jc w:val="right"/>
        <w:rPr>
          <w:rFonts w:cstheme="minorHAnsi"/>
          <w:b/>
          <w:sz w:val="18"/>
          <w:szCs w:val="22"/>
        </w:rPr>
      </w:pPr>
    </w:p>
    <w:p w14:paraId="09C7F06D" w14:textId="77777777" w:rsidR="002C10D8" w:rsidRDefault="002C10D8" w:rsidP="00D53C35">
      <w:pPr>
        <w:spacing w:line="276" w:lineRule="auto"/>
        <w:jc w:val="right"/>
        <w:rPr>
          <w:rFonts w:cstheme="minorHAnsi"/>
          <w:b/>
          <w:sz w:val="18"/>
          <w:szCs w:val="22"/>
        </w:rPr>
      </w:pPr>
    </w:p>
    <w:p w14:paraId="3836C782" w14:textId="77777777" w:rsidR="002C10D8" w:rsidRDefault="002C10D8" w:rsidP="00D53C35">
      <w:pPr>
        <w:spacing w:line="276" w:lineRule="auto"/>
        <w:jc w:val="right"/>
        <w:rPr>
          <w:rFonts w:cstheme="minorHAnsi"/>
          <w:b/>
          <w:sz w:val="18"/>
          <w:szCs w:val="22"/>
        </w:rPr>
      </w:pPr>
    </w:p>
    <w:p w14:paraId="4E345C9D" w14:textId="77777777" w:rsidR="002C10D8" w:rsidRDefault="002C10D8" w:rsidP="00D53C35">
      <w:pPr>
        <w:spacing w:line="276" w:lineRule="auto"/>
        <w:jc w:val="right"/>
        <w:rPr>
          <w:rFonts w:cstheme="minorHAnsi"/>
          <w:b/>
          <w:sz w:val="18"/>
          <w:szCs w:val="22"/>
        </w:rPr>
      </w:pPr>
    </w:p>
    <w:p w14:paraId="1CB6846A" w14:textId="77777777" w:rsidR="002C10D8" w:rsidRDefault="002C10D8" w:rsidP="00D53C35">
      <w:pPr>
        <w:spacing w:line="276" w:lineRule="auto"/>
        <w:jc w:val="right"/>
        <w:rPr>
          <w:rFonts w:cstheme="minorHAnsi"/>
          <w:b/>
          <w:sz w:val="18"/>
          <w:szCs w:val="22"/>
        </w:rPr>
      </w:pPr>
    </w:p>
    <w:p w14:paraId="2C90AF47" w14:textId="77777777" w:rsidR="002C10D8" w:rsidRDefault="002C10D8" w:rsidP="00D53C35">
      <w:pPr>
        <w:spacing w:line="276" w:lineRule="auto"/>
        <w:jc w:val="right"/>
        <w:rPr>
          <w:rFonts w:cstheme="minorHAnsi"/>
          <w:b/>
          <w:sz w:val="18"/>
          <w:szCs w:val="22"/>
        </w:rPr>
      </w:pPr>
    </w:p>
    <w:p w14:paraId="0F44253F" w14:textId="77777777" w:rsidR="002C10D8" w:rsidRDefault="002C10D8" w:rsidP="00D53C35">
      <w:pPr>
        <w:spacing w:line="276" w:lineRule="auto"/>
        <w:jc w:val="right"/>
        <w:rPr>
          <w:rFonts w:cstheme="minorHAnsi"/>
          <w:b/>
          <w:sz w:val="18"/>
          <w:szCs w:val="22"/>
        </w:rPr>
      </w:pPr>
    </w:p>
    <w:p w14:paraId="63F8E896" w14:textId="77777777" w:rsidR="002C10D8" w:rsidRDefault="002C10D8" w:rsidP="00D53C35">
      <w:pPr>
        <w:spacing w:line="276" w:lineRule="auto"/>
        <w:jc w:val="right"/>
        <w:rPr>
          <w:rFonts w:cstheme="minorHAnsi"/>
          <w:b/>
          <w:sz w:val="18"/>
          <w:szCs w:val="22"/>
        </w:rPr>
      </w:pPr>
    </w:p>
    <w:p w14:paraId="5EF0D4C9" w14:textId="77777777" w:rsidR="002C10D8" w:rsidRDefault="002C10D8" w:rsidP="00D53C35">
      <w:pPr>
        <w:spacing w:line="276" w:lineRule="auto"/>
        <w:jc w:val="right"/>
        <w:rPr>
          <w:rFonts w:cstheme="minorHAnsi"/>
          <w:b/>
          <w:sz w:val="18"/>
          <w:szCs w:val="22"/>
        </w:rPr>
      </w:pPr>
    </w:p>
    <w:p w14:paraId="3831CD16" w14:textId="77777777" w:rsidR="002C10D8" w:rsidRDefault="002C10D8" w:rsidP="00D53C35">
      <w:pPr>
        <w:spacing w:line="276" w:lineRule="auto"/>
        <w:jc w:val="right"/>
        <w:rPr>
          <w:rFonts w:cstheme="minorHAnsi"/>
          <w:b/>
          <w:sz w:val="18"/>
          <w:szCs w:val="22"/>
        </w:rPr>
      </w:pPr>
    </w:p>
    <w:p w14:paraId="6F19885E" w14:textId="77777777" w:rsidR="002C10D8" w:rsidRDefault="002C10D8" w:rsidP="00D53C35">
      <w:pPr>
        <w:spacing w:line="276" w:lineRule="auto"/>
        <w:jc w:val="right"/>
        <w:rPr>
          <w:rFonts w:cstheme="minorHAnsi"/>
          <w:b/>
          <w:sz w:val="18"/>
          <w:szCs w:val="22"/>
        </w:rPr>
      </w:pPr>
    </w:p>
    <w:p w14:paraId="37BBE009" w14:textId="77777777" w:rsidR="002C10D8" w:rsidRDefault="002C10D8" w:rsidP="00D53C35">
      <w:pPr>
        <w:spacing w:line="276" w:lineRule="auto"/>
        <w:jc w:val="right"/>
        <w:rPr>
          <w:rFonts w:cstheme="minorHAnsi"/>
          <w:b/>
          <w:sz w:val="18"/>
          <w:szCs w:val="22"/>
        </w:rPr>
      </w:pPr>
    </w:p>
    <w:p w14:paraId="012881BD" w14:textId="77777777" w:rsidR="002C10D8" w:rsidRDefault="002C10D8" w:rsidP="00D53C35">
      <w:pPr>
        <w:spacing w:line="276" w:lineRule="auto"/>
        <w:jc w:val="right"/>
        <w:rPr>
          <w:rFonts w:cstheme="minorHAnsi"/>
          <w:b/>
          <w:sz w:val="18"/>
          <w:szCs w:val="22"/>
        </w:rPr>
      </w:pPr>
    </w:p>
    <w:p w14:paraId="691941D5" w14:textId="77777777" w:rsidR="002C10D8" w:rsidRDefault="002C10D8" w:rsidP="00D53C35">
      <w:pPr>
        <w:spacing w:line="276" w:lineRule="auto"/>
        <w:jc w:val="right"/>
        <w:rPr>
          <w:rFonts w:cstheme="minorHAnsi"/>
          <w:b/>
          <w:sz w:val="18"/>
          <w:szCs w:val="22"/>
        </w:rPr>
      </w:pPr>
    </w:p>
    <w:p w14:paraId="684FED0A" w14:textId="77777777" w:rsidR="002C10D8" w:rsidRDefault="002C10D8" w:rsidP="00D53C35">
      <w:pPr>
        <w:spacing w:line="276" w:lineRule="auto"/>
        <w:jc w:val="right"/>
        <w:rPr>
          <w:rFonts w:cstheme="minorHAnsi"/>
          <w:b/>
          <w:sz w:val="18"/>
          <w:szCs w:val="22"/>
        </w:rPr>
      </w:pPr>
    </w:p>
    <w:p w14:paraId="48E34D8B" w14:textId="77777777" w:rsidR="002C10D8" w:rsidRDefault="002C10D8" w:rsidP="00D53C35">
      <w:pPr>
        <w:spacing w:line="276" w:lineRule="auto"/>
        <w:jc w:val="right"/>
        <w:rPr>
          <w:rFonts w:cstheme="minorHAnsi"/>
          <w:b/>
          <w:sz w:val="18"/>
          <w:szCs w:val="22"/>
        </w:rPr>
      </w:pPr>
    </w:p>
    <w:p w14:paraId="78D5A34F" w14:textId="77777777" w:rsidR="002C10D8" w:rsidRDefault="002C10D8" w:rsidP="00D53C35">
      <w:pPr>
        <w:spacing w:line="276" w:lineRule="auto"/>
        <w:jc w:val="right"/>
        <w:rPr>
          <w:rFonts w:cstheme="minorHAnsi"/>
          <w:b/>
          <w:sz w:val="18"/>
          <w:szCs w:val="22"/>
        </w:rPr>
      </w:pPr>
    </w:p>
    <w:p w14:paraId="3DA54EDC" w14:textId="77777777" w:rsidR="002C10D8" w:rsidRDefault="002C10D8" w:rsidP="00D53C35">
      <w:pPr>
        <w:spacing w:line="276" w:lineRule="auto"/>
        <w:jc w:val="right"/>
        <w:rPr>
          <w:rFonts w:cstheme="minorHAnsi"/>
          <w:b/>
          <w:sz w:val="18"/>
          <w:szCs w:val="22"/>
        </w:rPr>
      </w:pPr>
    </w:p>
    <w:p w14:paraId="5408CA28" w14:textId="77777777" w:rsidR="002C10D8" w:rsidRDefault="002C10D8" w:rsidP="00D53C35">
      <w:pPr>
        <w:spacing w:line="276" w:lineRule="auto"/>
        <w:jc w:val="right"/>
        <w:rPr>
          <w:rFonts w:cstheme="minorHAnsi"/>
          <w:b/>
          <w:sz w:val="18"/>
          <w:szCs w:val="22"/>
        </w:rPr>
      </w:pPr>
    </w:p>
    <w:p w14:paraId="66B29830" w14:textId="0E259D1B"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40F5CCE1"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D17925">
        <w:rPr>
          <w:rFonts w:cstheme="minorHAnsi"/>
          <w:b/>
          <w:sz w:val="18"/>
          <w:szCs w:val="18"/>
        </w:rPr>
        <w:t>1300013</w:t>
      </w:r>
      <w:r w:rsidR="00D17925">
        <w:rPr>
          <w:rFonts w:cstheme="minorHAnsi"/>
          <w:b/>
          <w:sz w:val="18"/>
          <w:szCs w:val="18"/>
        </w:rPr>
        <w:t>972</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138275BC"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D17925">
        <w:rPr>
          <w:rFonts w:ascii="Verdana" w:hAnsi="Verdana" w:cstheme="minorHAnsi"/>
          <w:b/>
          <w:sz w:val="18"/>
          <w:szCs w:val="18"/>
        </w:rPr>
        <w:t>1300013</w:t>
      </w:r>
      <w:r w:rsidR="00D17925">
        <w:rPr>
          <w:rFonts w:ascii="Verdana" w:hAnsi="Verdana" w:cstheme="minorHAnsi"/>
          <w:b/>
          <w:sz w:val="18"/>
          <w:szCs w:val="18"/>
        </w:rPr>
        <w:t>972</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0EEB66C5"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D17925">
        <w:rPr>
          <w:rFonts w:ascii="Verdana" w:hAnsi="Verdana" w:cstheme="minorHAnsi"/>
          <w:b/>
          <w:sz w:val="18"/>
          <w:szCs w:val="18"/>
        </w:rPr>
        <w:t>1300013</w:t>
      </w:r>
      <w:r w:rsidR="00D17925">
        <w:rPr>
          <w:rFonts w:ascii="Verdana" w:hAnsi="Verdana" w:cstheme="minorHAnsi"/>
          <w:b/>
          <w:sz w:val="18"/>
          <w:szCs w:val="18"/>
        </w:rPr>
        <w:t>972</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385412CE" w14:textId="2C70F0C0" w:rsidR="002C10D8" w:rsidRPr="00B1121C" w:rsidRDefault="005C3FA9" w:rsidP="002C10D8">
      <w:pPr>
        <w:spacing w:before="60"/>
        <w:jc w:val="right"/>
        <w:rPr>
          <w:rFonts w:ascii="Franklin Gothic Book" w:hAnsi="Franklin Gothic Book" w:cstheme="minorHAnsi"/>
          <w:szCs w:val="20"/>
        </w:rPr>
      </w:pPr>
      <w:r w:rsidRPr="00463AE5">
        <w:rPr>
          <w:rFonts w:asciiTheme="minorHAnsi" w:hAnsiTheme="minorHAnsi" w:cstheme="minorHAnsi"/>
          <w:sz w:val="22"/>
          <w:szCs w:val="22"/>
          <w:lang w:val="de-DE"/>
        </w:rPr>
        <w:br w:type="page"/>
      </w:r>
      <w:r w:rsidR="00866690">
        <w:rPr>
          <w:rFonts w:ascii="Franklin Gothic Book" w:hAnsi="Franklin Gothic Book" w:cstheme="minorHAnsi"/>
          <w:b/>
          <w:szCs w:val="20"/>
        </w:rPr>
        <w:lastRenderedPageBreak/>
        <w:t>Załącznik nr 19</w:t>
      </w:r>
      <w:r w:rsidR="002C10D8" w:rsidRPr="00B1121C">
        <w:rPr>
          <w:rFonts w:ascii="Franklin Gothic Book" w:hAnsi="Franklin Gothic Book" w:cstheme="minorHAnsi"/>
          <w:b/>
          <w:szCs w:val="20"/>
        </w:rPr>
        <w:t xml:space="preserve"> do Formularza Oferty</w:t>
      </w:r>
    </w:p>
    <w:p w14:paraId="0C623A83" w14:textId="77777777" w:rsidR="002C10D8" w:rsidRPr="00B1121C" w:rsidRDefault="002C10D8" w:rsidP="002C10D8">
      <w:pPr>
        <w:spacing w:before="60"/>
        <w:jc w:val="both"/>
        <w:rPr>
          <w:rFonts w:ascii="Franklin Gothic Book" w:hAnsi="Franklin Gothic Book" w:cstheme="minorHAnsi"/>
          <w:szCs w:val="20"/>
        </w:rPr>
      </w:pPr>
      <w:r w:rsidRPr="00B1121C">
        <w:rPr>
          <w:rFonts w:ascii="Franklin Gothic Book" w:hAnsi="Franklin Gothic Book" w:cstheme="minorHAnsi"/>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B1121C" w:rsidRDefault="002C10D8" w:rsidP="002C10D8">
      <w:pPr>
        <w:spacing w:before="60"/>
        <w:rPr>
          <w:rFonts w:ascii="Franklin Gothic Book" w:hAnsi="Franklin Gothic Book"/>
          <w:color w:val="1F497D"/>
          <w:szCs w:val="20"/>
          <w:highlight w:val="yellow"/>
        </w:rPr>
      </w:pPr>
      <w:r w:rsidRPr="00B1121C">
        <w:rPr>
          <w:rFonts w:ascii="Franklin Gothic Book" w:hAnsi="Franklin Gothic Book"/>
          <w:color w:val="1F497D"/>
          <w:szCs w:val="20"/>
          <w:highlight w:val="yellow"/>
        </w:rPr>
        <w:t>Uwaga:</w:t>
      </w:r>
    </w:p>
    <w:p w14:paraId="464C89A0" w14:textId="77777777" w:rsidR="002C10D8" w:rsidRPr="00B1121C" w:rsidRDefault="002C10D8" w:rsidP="002C10D8">
      <w:pPr>
        <w:spacing w:before="120" w:after="120"/>
        <w:jc w:val="both"/>
        <w:rPr>
          <w:rFonts w:ascii="Franklin Gothic Book" w:hAnsi="Franklin Gothic Book" w:cstheme="minorHAnsi"/>
          <w:szCs w:val="20"/>
        </w:rPr>
      </w:pPr>
      <w:r w:rsidRPr="00B1121C">
        <w:rPr>
          <w:rFonts w:ascii="Franklin Gothic Book" w:hAnsi="Franklin Gothic Book"/>
          <w:color w:val="1F497D"/>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Cs w:val="20"/>
        </w:rPr>
        <w:t>.</w:t>
      </w:r>
    </w:p>
    <w:p w14:paraId="01488AE2" w14:textId="77777777" w:rsidR="002C10D8" w:rsidRPr="00B1121C" w:rsidRDefault="002C10D8" w:rsidP="002C10D8">
      <w:pPr>
        <w:spacing w:before="60"/>
        <w:jc w:val="both"/>
        <w:rPr>
          <w:rFonts w:ascii="Franklin Gothic Book" w:hAnsi="Franklin Gothic Book" w:cstheme="minorHAnsi"/>
          <w:b/>
          <w:bCs/>
          <w:szCs w:val="20"/>
        </w:rPr>
      </w:pPr>
      <w:r w:rsidRPr="00B1121C">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r>
        <w:rPr>
          <w:rFonts w:ascii="Franklin Gothic Book" w:hAnsi="Franklin Gothic Book" w:cstheme="minorHAnsi"/>
          <w:szCs w:val="20"/>
        </w:rPr>
        <w:t>.</w:t>
      </w:r>
    </w:p>
    <w:p w14:paraId="1ACF1A33" w14:textId="7ECB6451" w:rsidR="005C3FA9" w:rsidRDefault="005C3FA9" w:rsidP="005C3FA9">
      <w:pPr>
        <w:spacing w:line="276" w:lineRule="auto"/>
        <w:rPr>
          <w:rFonts w:asciiTheme="minorHAnsi" w:hAnsiTheme="minorHAnsi" w:cstheme="minorHAnsi"/>
          <w:sz w:val="22"/>
          <w:szCs w:val="22"/>
        </w:rPr>
      </w:pPr>
    </w:p>
    <w:p w14:paraId="5BD483D7" w14:textId="5C88A741" w:rsidR="00866690" w:rsidRDefault="00866690" w:rsidP="005C3FA9">
      <w:pPr>
        <w:spacing w:line="276" w:lineRule="auto"/>
        <w:rPr>
          <w:rFonts w:asciiTheme="minorHAnsi" w:hAnsiTheme="minorHAnsi" w:cstheme="minorHAnsi"/>
          <w:sz w:val="22"/>
          <w:szCs w:val="22"/>
        </w:rPr>
      </w:pPr>
    </w:p>
    <w:p w14:paraId="01855C15" w14:textId="17A577E8" w:rsidR="00866690" w:rsidRDefault="00866690" w:rsidP="005C3FA9">
      <w:pPr>
        <w:spacing w:line="276" w:lineRule="auto"/>
        <w:rPr>
          <w:rFonts w:asciiTheme="minorHAnsi" w:hAnsiTheme="minorHAnsi" w:cstheme="minorHAnsi"/>
          <w:sz w:val="22"/>
          <w:szCs w:val="22"/>
        </w:rPr>
      </w:pPr>
    </w:p>
    <w:p w14:paraId="41F5ABDD" w14:textId="4873598D" w:rsidR="00866690" w:rsidRDefault="00866690" w:rsidP="005C3FA9">
      <w:pPr>
        <w:spacing w:line="276" w:lineRule="auto"/>
        <w:rPr>
          <w:rFonts w:asciiTheme="minorHAnsi" w:hAnsiTheme="minorHAnsi" w:cstheme="minorHAnsi"/>
          <w:sz w:val="22"/>
          <w:szCs w:val="22"/>
        </w:rPr>
      </w:pPr>
    </w:p>
    <w:p w14:paraId="0C3F60A0" w14:textId="58393A97" w:rsidR="00866690" w:rsidRDefault="00866690" w:rsidP="005C3FA9">
      <w:pPr>
        <w:spacing w:line="276" w:lineRule="auto"/>
        <w:rPr>
          <w:rFonts w:asciiTheme="minorHAnsi" w:hAnsiTheme="minorHAnsi" w:cstheme="minorHAnsi"/>
          <w:sz w:val="22"/>
          <w:szCs w:val="22"/>
        </w:rPr>
      </w:pPr>
    </w:p>
    <w:p w14:paraId="2689A054" w14:textId="1F1093CD" w:rsidR="00866690" w:rsidRDefault="00866690" w:rsidP="005C3FA9">
      <w:pPr>
        <w:spacing w:line="276" w:lineRule="auto"/>
        <w:rPr>
          <w:rFonts w:asciiTheme="minorHAnsi" w:hAnsiTheme="minorHAnsi" w:cstheme="minorHAnsi"/>
          <w:sz w:val="22"/>
          <w:szCs w:val="22"/>
        </w:rPr>
      </w:pPr>
    </w:p>
    <w:p w14:paraId="5A02CFA6" w14:textId="4187F79C" w:rsidR="00866690" w:rsidRDefault="00866690" w:rsidP="005C3FA9">
      <w:pPr>
        <w:spacing w:line="276" w:lineRule="auto"/>
        <w:rPr>
          <w:rFonts w:asciiTheme="minorHAnsi" w:hAnsiTheme="minorHAnsi" w:cstheme="minorHAnsi"/>
          <w:sz w:val="22"/>
          <w:szCs w:val="22"/>
        </w:rPr>
      </w:pPr>
    </w:p>
    <w:p w14:paraId="1832EBD9" w14:textId="0DBA9C99" w:rsidR="00866690" w:rsidRDefault="00866690" w:rsidP="005C3FA9">
      <w:pPr>
        <w:spacing w:line="276" w:lineRule="auto"/>
        <w:rPr>
          <w:rFonts w:asciiTheme="minorHAnsi" w:hAnsiTheme="minorHAnsi" w:cstheme="minorHAnsi"/>
          <w:sz w:val="22"/>
          <w:szCs w:val="22"/>
        </w:rPr>
      </w:pPr>
    </w:p>
    <w:p w14:paraId="4B165F0A" w14:textId="263E0FCA" w:rsidR="00866690" w:rsidRDefault="00866690" w:rsidP="005C3FA9">
      <w:pPr>
        <w:spacing w:line="276" w:lineRule="auto"/>
        <w:rPr>
          <w:rFonts w:asciiTheme="minorHAnsi" w:hAnsiTheme="minorHAnsi" w:cstheme="minorHAnsi"/>
          <w:sz w:val="22"/>
          <w:szCs w:val="22"/>
        </w:rPr>
      </w:pPr>
    </w:p>
    <w:p w14:paraId="35F07274" w14:textId="50FAC0B2" w:rsidR="00866690" w:rsidRDefault="00866690" w:rsidP="005C3FA9">
      <w:pPr>
        <w:spacing w:line="276" w:lineRule="auto"/>
        <w:rPr>
          <w:rFonts w:asciiTheme="minorHAnsi" w:hAnsiTheme="minorHAnsi" w:cstheme="minorHAnsi"/>
          <w:sz w:val="22"/>
          <w:szCs w:val="22"/>
        </w:rPr>
      </w:pPr>
    </w:p>
    <w:p w14:paraId="3EBF3F03" w14:textId="07AD1A2E" w:rsidR="00866690" w:rsidRDefault="00866690" w:rsidP="005C3FA9">
      <w:pPr>
        <w:spacing w:line="276" w:lineRule="auto"/>
        <w:rPr>
          <w:rFonts w:asciiTheme="minorHAnsi" w:hAnsiTheme="minorHAnsi" w:cstheme="minorHAnsi"/>
          <w:sz w:val="22"/>
          <w:szCs w:val="22"/>
        </w:rPr>
      </w:pPr>
    </w:p>
    <w:p w14:paraId="16D20698" w14:textId="01BEDEC7" w:rsidR="00866690" w:rsidRDefault="00866690" w:rsidP="005C3FA9">
      <w:pPr>
        <w:spacing w:line="276" w:lineRule="auto"/>
        <w:rPr>
          <w:rFonts w:asciiTheme="minorHAnsi" w:hAnsiTheme="minorHAnsi" w:cstheme="minorHAnsi"/>
          <w:sz w:val="22"/>
          <w:szCs w:val="22"/>
        </w:rPr>
      </w:pPr>
    </w:p>
    <w:p w14:paraId="127516DE" w14:textId="3F3F5BC0" w:rsidR="00866690" w:rsidRDefault="00866690" w:rsidP="005C3FA9">
      <w:pPr>
        <w:spacing w:line="276" w:lineRule="auto"/>
        <w:rPr>
          <w:rFonts w:asciiTheme="minorHAnsi" w:hAnsiTheme="minorHAnsi" w:cstheme="minorHAnsi"/>
          <w:sz w:val="22"/>
          <w:szCs w:val="22"/>
        </w:rPr>
      </w:pPr>
    </w:p>
    <w:p w14:paraId="7CAFA6CB" w14:textId="37E3DC4B" w:rsidR="00866690" w:rsidRDefault="00866690" w:rsidP="005C3FA9">
      <w:pPr>
        <w:spacing w:line="276" w:lineRule="auto"/>
        <w:rPr>
          <w:rFonts w:asciiTheme="minorHAnsi" w:hAnsiTheme="minorHAnsi" w:cstheme="minorHAnsi"/>
          <w:sz w:val="22"/>
          <w:szCs w:val="22"/>
        </w:rPr>
      </w:pPr>
    </w:p>
    <w:p w14:paraId="3B8705EF" w14:textId="534B3F35" w:rsidR="00866690" w:rsidRDefault="00866690" w:rsidP="005C3FA9">
      <w:pPr>
        <w:spacing w:line="276" w:lineRule="auto"/>
        <w:rPr>
          <w:rFonts w:asciiTheme="minorHAnsi" w:hAnsiTheme="minorHAnsi" w:cstheme="minorHAnsi"/>
          <w:sz w:val="22"/>
          <w:szCs w:val="22"/>
        </w:rPr>
      </w:pPr>
    </w:p>
    <w:p w14:paraId="08C4BC42" w14:textId="13C17D82" w:rsidR="00866690" w:rsidRDefault="00866690" w:rsidP="005C3FA9">
      <w:pPr>
        <w:spacing w:line="276" w:lineRule="auto"/>
        <w:rPr>
          <w:rFonts w:asciiTheme="minorHAnsi" w:hAnsiTheme="minorHAnsi" w:cstheme="minorHAnsi"/>
          <w:sz w:val="22"/>
          <w:szCs w:val="22"/>
        </w:rPr>
      </w:pPr>
    </w:p>
    <w:p w14:paraId="00F8A0EC" w14:textId="693E1DAA" w:rsidR="00866690" w:rsidRDefault="00866690" w:rsidP="005C3FA9">
      <w:pPr>
        <w:spacing w:line="276" w:lineRule="auto"/>
        <w:rPr>
          <w:rFonts w:asciiTheme="minorHAnsi" w:hAnsiTheme="minorHAnsi" w:cstheme="minorHAnsi"/>
          <w:sz w:val="22"/>
          <w:szCs w:val="22"/>
        </w:rPr>
      </w:pPr>
    </w:p>
    <w:p w14:paraId="0F04E8BD" w14:textId="48211501" w:rsidR="00866690" w:rsidRDefault="00866690" w:rsidP="005C3FA9">
      <w:pPr>
        <w:spacing w:line="276" w:lineRule="auto"/>
        <w:rPr>
          <w:rFonts w:asciiTheme="minorHAnsi" w:hAnsiTheme="minorHAnsi" w:cstheme="minorHAnsi"/>
          <w:sz w:val="22"/>
          <w:szCs w:val="22"/>
        </w:rPr>
      </w:pPr>
    </w:p>
    <w:p w14:paraId="382FA806" w14:textId="3DB45E18" w:rsidR="00866690" w:rsidRDefault="00866690" w:rsidP="005C3FA9">
      <w:pPr>
        <w:spacing w:line="276" w:lineRule="auto"/>
        <w:rPr>
          <w:rFonts w:asciiTheme="minorHAnsi" w:hAnsiTheme="minorHAnsi" w:cstheme="minorHAnsi"/>
          <w:sz w:val="22"/>
          <w:szCs w:val="22"/>
        </w:rPr>
      </w:pPr>
    </w:p>
    <w:p w14:paraId="4B8A8C0B" w14:textId="4D70101B" w:rsidR="00866690" w:rsidRDefault="00866690" w:rsidP="005C3FA9">
      <w:pPr>
        <w:spacing w:line="276" w:lineRule="auto"/>
        <w:rPr>
          <w:rFonts w:asciiTheme="minorHAnsi" w:hAnsiTheme="minorHAnsi" w:cstheme="minorHAnsi"/>
          <w:sz w:val="22"/>
          <w:szCs w:val="22"/>
        </w:rPr>
      </w:pPr>
    </w:p>
    <w:p w14:paraId="5F26AE61" w14:textId="5E8B7EA8" w:rsidR="00866690" w:rsidRDefault="00866690" w:rsidP="005C3FA9">
      <w:pPr>
        <w:spacing w:line="276" w:lineRule="auto"/>
        <w:rPr>
          <w:rFonts w:asciiTheme="minorHAnsi" w:hAnsiTheme="minorHAnsi" w:cstheme="minorHAnsi"/>
          <w:sz w:val="22"/>
          <w:szCs w:val="22"/>
        </w:rPr>
      </w:pPr>
    </w:p>
    <w:p w14:paraId="2886D3C4" w14:textId="1F20B4D1" w:rsidR="00866690" w:rsidRDefault="00866690" w:rsidP="005C3FA9">
      <w:pPr>
        <w:spacing w:line="276" w:lineRule="auto"/>
        <w:rPr>
          <w:rFonts w:asciiTheme="minorHAnsi" w:hAnsiTheme="minorHAnsi" w:cstheme="minorHAnsi"/>
          <w:sz w:val="22"/>
          <w:szCs w:val="22"/>
        </w:rPr>
      </w:pPr>
    </w:p>
    <w:p w14:paraId="44C58AF8" w14:textId="510130CB" w:rsidR="00866690" w:rsidRDefault="00866690" w:rsidP="005C3FA9">
      <w:pPr>
        <w:spacing w:line="276" w:lineRule="auto"/>
        <w:rPr>
          <w:rFonts w:asciiTheme="minorHAnsi" w:hAnsiTheme="minorHAnsi" w:cstheme="minorHAnsi"/>
          <w:sz w:val="22"/>
          <w:szCs w:val="22"/>
        </w:rPr>
      </w:pPr>
    </w:p>
    <w:p w14:paraId="35B9CC4A" w14:textId="1A388CBF" w:rsidR="00866690" w:rsidRDefault="00866690" w:rsidP="005C3FA9">
      <w:pPr>
        <w:spacing w:line="276" w:lineRule="auto"/>
        <w:rPr>
          <w:rFonts w:asciiTheme="minorHAnsi" w:hAnsiTheme="minorHAnsi" w:cstheme="minorHAnsi"/>
          <w:sz w:val="22"/>
          <w:szCs w:val="22"/>
        </w:rPr>
      </w:pPr>
    </w:p>
    <w:p w14:paraId="067C4DBD" w14:textId="3134E845" w:rsidR="00866690" w:rsidRDefault="00866690" w:rsidP="005C3FA9">
      <w:pPr>
        <w:spacing w:line="276" w:lineRule="auto"/>
        <w:rPr>
          <w:rFonts w:asciiTheme="minorHAnsi" w:hAnsiTheme="minorHAnsi" w:cstheme="minorHAnsi"/>
          <w:sz w:val="22"/>
          <w:szCs w:val="22"/>
        </w:rPr>
      </w:pPr>
    </w:p>
    <w:p w14:paraId="55BF7263" w14:textId="6F2866CE" w:rsidR="00866690" w:rsidRDefault="00866690" w:rsidP="005C3FA9">
      <w:pPr>
        <w:spacing w:line="276" w:lineRule="auto"/>
        <w:rPr>
          <w:rFonts w:asciiTheme="minorHAnsi" w:hAnsiTheme="minorHAnsi" w:cstheme="minorHAnsi"/>
          <w:sz w:val="22"/>
          <w:szCs w:val="22"/>
        </w:rPr>
      </w:pPr>
    </w:p>
    <w:p w14:paraId="7BFCCDCA" w14:textId="2416CBDE" w:rsidR="00866690" w:rsidRDefault="00866690" w:rsidP="005C3FA9">
      <w:pPr>
        <w:spacing w:line="276" w:lineRule="auto"/>
        <w:rPr>
          <w:rFonts w:asciiTheme="minorHAnsi" w:hAnsiTheme="minorHAnsi" w:cstheme="minorHAnsi"/>
          <w:sz w:val="22"/>
          <w:szCs w:val="22"/>
        </w:rPr>
      </w:pPr>
    </w:p>
    <w:p w14:paraId="1997C656" w14:textId="17A8DDA3" w:rsidR="00866690" w:rsidRDefault="00866690" w:rsidP="005C3FA9">
      <w:pPr>
        <w:spacing w:line="276" w:lineRule="auto"/>
        <w:rPr>
          <w:rFonts w:asciiTheme="minorHAnsi" w:hAnsiTheme="minorHAnsi" w:cstheme="minorHAnsi"/>
          <w:sz w:val="22"/>
          <w:szCs w:val="22"/>
        </w:rPr>
      </w:pPr>
    </w:p>
    <w:p w14:paraId="444B7455" w14:textId="14AA1E2D" w:rsidR="00866690" w:rsidRDefault="00866690" w:rsidP="005C3FA9">
      <w:pPr>
        <w:spacing w:line="276" w:lineRule="auto"/>
        <w:rPr>
          <w:rFonts w:asciiTheme="minorHAnsi" w:hAnsiTheme="minorHAnsi" w:cstheme="minorHAnsi"/>
          <w:sz w:val="22"/>
          <w:szCs w:val="22"/>
        </w:rPr>
      </w:pPr>
    </w:p>
    <w:p w14:paraId="5D547292" w14:textId="69F9DD08" w:rsidR="00866690" w:rsidRDefault="00866690" w:rsidP="005C3FA9">
      <w:pPr>
        <w:spacing w:line="276" w:lineRule="auto"/>
        <w:rPr>
          <w:rFonts w:asciiTheme="minorHAnsi" w:hAnsiTheme="minorHAnsi" w:cstheme="minorHAnsi"/>
          <w:sz w:val="22"/>
          <w:szCs w:val="22"/>
        </w:rPr>
      </w:pPr>
    </w:p>
    <w:p w14:paraId="31A17404" w14:textId="7349B2A1" w:rsidR="00866690" w:rsidRDefault="00866690" w:rsidP="005C3FA9">
      <w:pPr>
        <w:spacing w:line="276" w:lineRule="auto"/>
        <w:rPr>
          <w:rFonts w:asciiTheme="minorHAnsi" w:hAnsiTheme="minorHAnsi" w:cstheme="minorHAnsi"/>
          <w:sz w:val="22"/>
          <w:szCs w:val="22"/>
        </w:rPr>
      </w:pPr>
    </w:p>
    <w:p w14:paraId="6D56BB67" w14:textId="1A3C103F" w:rsidR="00866690" w:rsidRDefault="00866690" w:rsidP="005C3FA9">
      <w:pPr>
        <w:spacing w:line="276" w:lineRule="auto"/>
        <w:rPr>
          <w:rFonts w:asciiTheme="minorHAnsi" w:hAnsiTheme="minorHAnsi" w:cstheme="minorHAnsi"/>
          <w:sz w:val="22"/>
          <w:szCs w:val="22"/>
        </w:rPr>
      </w:pPr>
    </w:p>
    <w:p w14:paraId="0D47F56A" w14:textId="44A54A30" w:rsidR="00866690" w:rsidRDefault="00866690" w:rsidP="005C3FA9">
      <w:pPr>
        <w:spacing w:line="276" w:lineRule="auto"/>
        <w:rPr>
          <w:rFonts w:asciiTheme="minorHAnsi" w:hAnsiTheme="minorHAnsi" w:cstheme="minorHAnsi"/>
          <w:sz w:val="22"/>
          <w:szCs w:val="22"/>
        </w:rPr>
      </w:pPr>
    </w:p>
    <w:p w14:paraId="141BE6E9" w14:textId="2D01EA73" w:rsidR="00866690" w:rsidRDefault="00866690" w:rsidP="005C3FA9">
      <w:pPr>
        <w:spacing w:line="276" w:lineRule="auto"/>
        <w:rPr>
          <w:rFonts w:asciiTheme="minorHAnsi" w:hAnsiTheme="minorHAnsi" w:cstheme="minorHAnsi"/>
          <w:sz w:val="22"/>
          <w:szCs w:val="22"/>
        </w:rPr>
      </w:pPr>
    </w:p>
    <w:p w14:paraId="3D8BFC45" w14:textId="4F30E447" w:rsidR="00866690" w:rsidRDefault="00866690" w:rsidP="005C3FA9">
      <w:pPr>
        <w:spacing w:line="276" w:lineRule="auto"/>
        <w:rPr>
          <w:rFonts w:asciiTheme="minorHAnsi" w:hAnsiTheme="minorHAnsi" w:cstheme="minorHAnsi"/>
          <w:sz w:val="22"/>
          <w:szCs w:val="22"/>
        </w:rPr>
      </w:pPr>
    </w:p>
    <w:p w14:paraId="21B26A10" w14:textId="372A4131" w:rsidR="00866690" w:rsidRDefault="00866690" w:rsidP="005C3FA9">
      <w:pPr>
        <w:spacing w:line="276" w:lineRule="auto"/>
        <w:rPr>
          <w:rFonts w:asciiTheme="minorHAnsi" w:hAnsiTheme="minorHAnsi" w:cstheme="minorHAnsi"/>
          <w:sz w:val="22"/>
          <w:szCs w:val="22"/>
        </w:rPr>
      </w:pPr>
    </w:p>
    <w:p w14:paraId="6B13D169" w14:textId="2185CB01" w:rsidR="00866690" w:rsidRDefault="00866690" w:rsidP="005C3FA9">
      <w:pPr>
        <w:spacing w:line="276" w:lineRule="auto"/>
        <w:rPr>
          <w:rFonts w:asciiTheme="minorHAnsi" w:hAnsiTheme="minorHAnsi" w:cstheme="minorHAnsi"/>
          <w:sz w:val="22"/>
          <w:szCs w:val="22"/>
        </w:rPr>
      </w:pPr>
    </w:p>
    <w:p w14:paraId="24C9BC35" w14:textId="2F7CA48E" w:rsidR="00866690" w:rsidRDefault="00866690" w:rsidP="005C3FA9">
      <w:pPr>
        <w:spacing w:line="276" w:lineRule="auto"/>
        <w:rPr>
          <w:rFonts w:asciiTheme="minorHAnsi" w:hAnsiTheme="minorHAnsi" w:cstheme="minorHAnsi"/>
          <w:sz w:val="22"/>
          <w:szCs w:val="22"/>
        </w:rPr>
      </w:pPr>
    </w:p>
    <w:p w14:paraId="5BC1A577" w14:textId="7E23E94E" w:rsidR="00866690" w:rsidRDefault="00866690" w:rsidP="005C3FA9">
      <w:pPr>
        <w:spacing w:line="276" w:lineRule="auto"/>
        <w:rPr>
          <w:rFonts w:asciiTheme="minorHAnsi" w:hAnsiTheme="minorHAnsi" w:cstheme="minorHAnsi"/>
          <w:sz w:val="22"/>
          <w:szCs w:val="22"/>
        </w:rPr>
      </w:pPr>
    </w:p>
    <w:p w14:paraId="42BA49D9" w14:textId="08A8C754" w:rsidR="00866690" w:rsidRDefault="00866690" w:rsidP="005C3FA9">
      <w:pPr>
        <w:spacing w:line="276" w:lineRule="auto"/>
        <w:rPr>
          <w:rFonts w:asciiTheme="minorHAnsi" w:hAnsiTheme="minorHAnsi" w:cstheme="minorHAnsi"/>
          <w:sz w:val="22"/>
          <w:szCs w:val="22"/>
        </w:rPr>
      </w:pPr>
    </w:p>
    <w:p w14:paraId="01ADCD21" w14:textId="0D82C3E2"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 xml:space="preserve">Załącznik nr </w:t>
      </w:r>
      <w:r>
        <w:rPr>
          <w:rFonts w:ascii="Franklin Gothic Book" w:hAnsi="Franklin Gothic Book" w:cstheme="minorHAnsi"/>
          <w:b/>
          <w:szCs w:val="20"/>
        </w:rPr>
        <w:t>20</w:t>
      </w:r>
      <w:r w:rsidRPr="00B1121C">
        <w:rPr>
          <w:rFonts w:ascii="Franklin Gothic Book" w:hAnsi="Franklin Gothic Book" w:cstheme="minorHAnsi"/>
          <w:b/>
          <w:szCs w:val="20"/>
        </w:rPr>
        <w:t xml:space="preserve"> do formularza oferty</w:t>
      </w:r>
    </w:p>
    <w:p w14:paraId="03A312DB" w14:textId="77777777" w:rsidR="00866690" w:rsidRPr="00B1121C" w:rsidRDefault="00866690" w:rsidP="00866690">
      <w:pPr>
        <w:spacing w:line="276" w:lineRule="auto"/>
        <w:jc w:val="center"/>
        <w:rPr>
          <w:rFonts w:ascii="Franklin Gothic Book" w:hAnsi="Franklin Gothic Book" w:cstheme="minorHAnsi"/>
          <w:b/>
          <w:szCs w:val="20"/>
        </w:rPr>
      </w:pPr>
    </w:p>
    <w:p w14:paraId="221700F4" w14:textId="77777777" w:rsidR="00866690" w:rsidRPr="00B1121C" w:rsidRDefault="00866690" w:rsidP="00866690">
      <w:pPr>
        <w:spacing w:line="276" w:lineRule="auto"/>
        <w:jc w:val="center"/>
        <w:rPr>
          <w:rFonts w:ascii="Franklin Gothic Book" w:hAnsi="Franklin Gothic Book" w:cstheme="minorHAnsi"/>
          <w:b/>
          <w:szCs w:val="20"/>
          <w:lang w:bidi="lo-LA"/>
        </w:rPr>
      </w:pPr>
      <w:r w:rsidRPr="00B1121C">
        <w:rPr>
          <w:rFonts w:ascii="Franklin Gothic Book" w:hAnsi="Franklin Gothic Book" w:cstheme="minorHAnsi"/>
          <w:b/>
          <w:szCs w:val="20"/>
        </w:rPr>
        <w:t>Z – 5</w:t>
      </w:r>
      <w:r w:rsidRPr="00B1121C">
        <w:rPr>
          <w:rFonts w:ascii="Franklin Gothic Book" w:hAnsi="Franklin Gothic Book" w:cstheme="minorHAnsi"/>
          <w:szCs w:val="20"/>
        </w:rPr>
        <w:t xml:space="preserve"> </w:t>
      </w:r>
      <w:r w:rsidRPr="00B1121C">
        <w:rPr>
          <w:rFonts w:ascii="Franklin Gothic Book" w:hAnsi="Franklin Gothic Book" w:cstheme="minorHAnsi"/>
          <w:b/>
          <w:szCs w:val="20"/>
          <w:lang w:bidi="lo-LA"/>
        </w:rPr>
        <w:t>Kwestionariusz bezpieczeństwa i higieny pracy dla Wykonawców</w:t>
      </w:r>
    </w:p>
    <w:p w14:paraId="678C4D3F" w14:textId="77777777" w:rsidR="00866690" w:rsidRPr="00B1121C" w:rsidRDefault="00866690" w:rsidP="00866690">
      <w:pPr>
        <w:spacing w:line="276" w:lineRule="auto"/>
        <w:jc w:val="center"/>
        <w:rPr>
          <w:rFonts w:ascii="Franklin Gothic Book" w:hAnsi="Franklin Gothic Book" w:cstheme="minorHAnsi"/>
          <w:b/>
          <w:szCs w:val="20"/>
          <w:lang w:bidi="lo-LA"/>
        </w:rPr>
      </w:pPr>
    </w:p>
    <w:p w14:paraId="0C7C58D2"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w:t>
      </w:r>
    </w:p>
    <w:p w14:paraId="196833E1"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Nazwa firmy – Wykonawcy</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 xml:space="preserve">miejscowość i data </w:t>
      </w:r>
    </w:p>
    <w:p w14:paraId="4D9AEC1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4B5F444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20CA6A06"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10523E0D"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r w:rsidRPr="00B1121C">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233258"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p>
    <w:p w14:paraId="674F2798" w14:textId="77777777" w:rsidR="00866690" w:rsidRPr="00B1121C" w:rsidRDefault="00866690" w:rsidP="00866690">
      <w:pPr>
        <w:spacing w:before="80" w:after="80" w:line="276" w:lineRule="auto"/>
        <w:jc w:val="both"/>
        <w:rPr>
          <w:rFonts w:ascii="Franklin Gothic Book" w:hAnsi="Franklin Gothic Book" w:cstheme="minorHAnsi"/>
          <w:b/>
          <w:i/>
          <w:szCs w:val="20"/>
          <w:lang w:bidi="lo-LA"/>
        </w:rPr>
      </w:pPr>
      <w:r w:rsidRPr="00B1121C">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FB3DF5" w14:paraId="585055E4" w14:textId="77777777" w:rsidTr="000C27C5">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FB3DF5" w:rsidRDefault="00866690" w:rsidP="000C27C5">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866690" w:rsidRPr="00FB3DF5" w14:paraId="3A6336B4" w14:textId="77777777" w:rsidTr="000C27C5">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FB3DF5" w:rsidRDefault="00866690" w:rsidP="000C27C5">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FB3DF5" w:rsidRDefault="00866690" w:rsidP="000C27C5">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866690" w:rsidRPr="00FB3DF5" w14:paraId="242BCDDD" w14:textId="77777777" w:rsidTr="000C27C5">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866690" w:rsidRPr="00FB3DF5" w14:paraId="7715D2FD" w14:textId="77777777" w:rsidTr="000C27C5">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866690" w:rsidRPr="00FB3DF5" w14:paraId="00A86586" w14:textId="77777777" w:rsidTr="000C27C5">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FB3DF5" w:rsidRDefault="00866690" w:rsidP="000C27C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4635FCA6" w14:textId="77777777" w:rsidTr="000C27C5">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714B1C37" w14:textId="77777777" w:rsidTr="000C27C5">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866690" w:rsidRPr="00FB3DF5" w14:paraId="15A34732" w14:textId="77777777" w:rsidTr="000C27C5">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866690" w:rsidRPr="00FB3DF5" w14:paraId="71A849DB" w14:textId="77777777" w:rsidTr="000C27C5">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866690" w:rsidRPr="00FB3DF5" w14:paraId="52A35C16" w14:textId="77777777" w:rsidTr="000C27C5">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866690" w:rsidRPr="00FB3DF5" w14:paraId="128F3C9C" w14:textId="77777777" w:rsidTr="000C27C5">
        <w:tc>
          <w:tcPr>
            <w:tcW w:w="269" w:type="pct"/>
            <w:tcBorders>
              <w:top w:val="single" w:sz="4" w:space="0" w:color="auto"/>
              <w:left w:val="single" w:sz="4" w:space="0" w:color="auto"/>
              <w:right w:val="single" w:sz="4" w:space="0" w:color="auto"/>
            </w:tcBorders>
          </w:tcPr>
          <w:p w14:paraId="6010A1F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866690" w:rsidRPr="00FB3DF5" w14:paraId="479431EA" w14:textId="77777777" w:rsidTr="000C27C5">
        <w:tc>
          <w:tcPr>
            <w:tcW w:w="269" w:type="pct"/>
            <w:vMerge w:val="restart"/>
            <w:tcBorders>
              <w:left w:val="single" w:sz="4" w:space="0" w:color="auto"/>
              <w:right w:val="single" w:sz="4" w:space="0" w:color="auto"/>
            </w:tcBorders>
          </w:tcPr>
          <w:p w14:paraId="1C14D85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1188A1ED" w14:textId="77777777" w:rsidTr="000C27C5">
        <w:tc>
          <w:tcPr>
            <w:tcW w:w="269" w:type="pct"/>
            <w:vMerge/>
            <w:tcBorders>
              <w:left w:val="single" w:sz="4" w:space="0" w:color="auto"/>
              <w:right w:val="single" w:sz="4" w:space="0" w:color="auto"/>
            </w:tcBorders>
          </w:tcPr>
          <w:p w14:paraId="1B4BBBE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866690" w:rsidRPr="00FB3DF5" w14:paraId="31475801" w14:textId="77777777" w:rsidTr="000C27C5">
        <w:tc>
          <w:tcPr>
            <w:tcW w:w="269" w:type="pct"/>
            <w:vMerge/>
            <w:tcBorders>
              <w:left w:val="single" w:sz="4" w:space="0" w:color="auto"/>
              <w:right w:val="single" w:sz="4" w:space="0" w:color="auto"/>
            </w:tcBorders>
          </w:tcPr>
          <w:p w14:paraId="41B8B4A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265E3711" w14:textId="77777777" w:rsidTr="000C27C5">
        <w:tc>
          <w:tcPr>
            <w:tcW w:w="269" w:type="pct"/>
            <w:vMerge/>
            <w:tcBorders>
              <w:left w:val="single" w:sz="4" w:space="0" w:color="auto"/>
              <w:bottom w:val="single" w:sz="4" w:space="0" w:color="auto"/>
              <w:right w:val="single" w:sz="4" w:space="0" w:color="auto"/>
            </w:tcBorders>
          </w:tcPr>
          <w:p w14:paraId="1907DAC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67B7B97D" w14:textId="77777777" w:rsidTr="000C27C5">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2153238D" w14:textId="77777777" w:rsidTr="000C27C5">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42BCE1D8" w14:textId="77777777" w:rsidTr="000C27C5">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01C5B859"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1CFF7637" w14:textId="77777777" w:rsidTr="000C27C5">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866690" w:rsidRPr="00FB3DF5" w14:paraId="6344122B" w14:textId="77777777" w:rsidTr="000C27C5">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866690" w:rsidRPr="00FB3DF5" w14:paraId="71E5F439" w14:textId="77777777" w:rsidTr="000C27C5">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866690" w:rsidRPr="00FB3DF5" w14:paraId="7FA54869" w14:textId="77777777" w:rsidTr="000C27C5">
        <w:tc>
          <w:tcPr>
            <w:tcW w:w="269" w:type="pct"/>
            <w:vMerge w:val="restart"/>
            <w:tcBorders>
              <w:top w:val="single" w:sz="4" w:space="0" w:color="auto"/>
              <w:left w:val="single" w:sz="4" w:space="0" w:color="auto"/>
              <w:right w:val="single" w:sz="4" w:space="0" w:color="auto"/>
            </w:tcBorders>
          </w:tcPr>
          <w:p w14:paraId="1DD72B51"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7A747ABF" w14:textId="77777777" w:rsidTr="000C27C5">
        <w:tc>
          <w:tcPr>
            <w:tcW w:w="269" w:type="pct"/>
            <w:vMerge/>
            <w:tcBorders>
              <w:left w:val="single" w:sz="4" w:space="0" w:color="auto"/>
              <w:right w:val="single" w:sz="4" w:space="0" w:color="auto"/>
            </w:tcBorders>
          </w:tcPr>
          <w:p w14:paraId="02D7D61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43BB6698" w14:textId="77777777" w:rsidTr="000C27C5">
        <w:tc>
          <w:tcPr>
            <w:tcW w:w="269" w:type="pct"/>
            <w:vMerge/>
            <w:tcBorders>
              <w:left w:val="single" w:sz="4" w:space="0" w:color="auto"/>
              <w:right w:val="single" w:sz="4" w:space="0" w:color="auto"/>
            </w:tcBorders>
          </w:tcPr>
          <w:p w14:paraId="6195E30D"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347E4CDE" w14:textId="77777777" w:rsidTr="000C27C5">
        <w:tc>
          <w:tcPr>
            <w:tcW w:w="269" w:type="pct"/>
            <w:tcBorders>
              <w:left w:val="single" w:sz="4" w:space="0" w:color="auto"/>
              <w:right w:val="single" w:sz="4" w:space="0" w:color="auto"/>
            </w:tcBorders>
          </w:tcPr>
          <w:p w14:paraId="075BA55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866690" w:rsidRPr="00FB3DF5" w14:paraId="2A058D3C" w14:textId="77777777" w:rsidTr="000C27C5">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FB3DF5" w:rsidRDefault="00866690" w:rsidP="000C27C5">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51904B87" w14:textId="77777777" w:rsidTr="000C27C5">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FB3DF5" w:rsidRDefault="00866690" w:rsidP="000C27C5">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FB3DF5" w:rsidRDefault="00866690" w:rsidP="000C27C5">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FB3DF5" w:rsidRDefault="00866690" w:rsidP="000C27C5">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7AE584E" w14:textId="77777777" w:rsidR="00866690" w:rsidRPr="00B1121C" w:rsidRDefault="00866690" w:rsidP="00866690">
      <w:pPr>
        <w:spacing w:line="276" w:lineRule="auto"/>
        <w:rPr>
          <w:rFonts w:ascii="Franklin Gothic Book" w:hAnsi="Franklin Gothic Book" w:cstheme="minorHAnsi"/>
          <w:i/>
          <w:szCs w:val="20"/>
        </w:rPr>
      </w:pPr>
      <w:r w:rsidRPr="00B1121C">
        <w:rPr>
          <w:rFonts w:ascii="Franklin Gothic Book" w:hAnsi="Franklin Gothic Book" w:cstheme="minorHAnsi"/>
          <w:szCs w:val="20"/>
        </w:rPr>
        <w:t>*</w:t>
      </w:r>
      <w:r w:rsidRPr="00B1121C">
        <w:rPr>
          <w:rFonts w:ascii="Franklin Gothic Book" w:hAnsi="Franklin Gothic Book" w:cstheme="minorHAnsi"/>
          <w:i/>
          <w:szCs w:val="20"/>
        </w:rPr>
        <w:t xml:space="preserve">W przypadku odpowiedzi </w:t>
      </w:r>
      <w:r w:rsidRPr="00B1121C">
        <w:rPr>
          <w:rFonts w:ascii="Franklin Gothic Book" w:hAnsi="Franklin Gothic Book" w:cstheme="minorHAnsi"/>
          <w:b/>
          <w:i/>
          <w:szCs w:val="20"/>
        </w:rPr>
        <w:t>TAK</w:t>
      </w:r>
      <w:r w:rsidRPr="00B1121C">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FB3DF5" w14:paraId="3A33226E" w14:textId="77777777" w:rsidTr="000C27C5">
        <w:trPr>
          <w:trHeight w:val="501"/>
        </w:trPr>
        <w:tc>
          <w:tcPr>
            <w:tcW w:w="3334" w:type="pct"/>
          </w:tcPr>
          <w:p w14:paraId="667E6F24"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B7AAADF"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4BF9EAFA"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4DB85AFA"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348700B6" w14:textId="77777777" w:rsidR="00866690" w:rsidRPr="00FB3DF5" w:rsidRDefault="00866690" w:rsidP="000C27C5">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866690" w:rsidRPr="00FB3DF5" w14:paraId="18BDFC46" w14:textId="77777777" w:rsidTr="000C27C5">
        <w:tc>
          <w:tcPr>
            <w:tcW w:w="3334" w:type="pct"/>
          </w:tcPr>
          <w:p w14:paraId="56BCA76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1E6F2BA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9E99A14"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1C8BBE6"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DD16BD"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12D762E" w14:textId="77777777" w:rsidTr="000C27C5">
        <w:tc>
          <w:tcPr>
            <w:tcW w:w="3334" w:type="pct"/>
          </w:tcPr>
          <w:p w14:paraId="4B83C8F6"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19C15129"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8534E2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EE9700E"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C7C8CAB"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5275298" w14:textId="77777777" w:rsidTr="000C27C5">
        <w:tc>
          <w:tcPr>
            <w:tcW w:w="3334" w:type="pct"/>
          </w:tcPr>
          <w:p w14:paraId="581B988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35B665E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6F3A7C"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23876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50E6AE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0639D3BF" w14:textId="77777777" w:rsidTr="000C27C5">
        <w:tc>
          <w:tcPr>
            <w:tcW w:w="3334" w:type="pct"/>
          </w:tcPr>
          <w:p w14:paraId="709859AC"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1FB50E2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FEBB82A"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1051B99"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006546"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E3CBAB6" w14:textId="77777777" w:rsidTr="000C27C5">
        <w:trPr>
          <w:trHeight w:val="533"/>
        </w:trPr>
        <w:tc>
          <w:tcPr>
            <w:tcW w:w="3334" w:type="pct"/>
          </w:tcPr>
          <w:p w14:paraId="737D0B65"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F2B06B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0ACAECF"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BBB145E"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309137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A41FBF0" w14:textId="77777777" w:rsidTr="000C27C5">
        <w:trPr>
          <w:trHeight w:val="295"/>
        </w:trPr>
        <w:tc>
          <w:tcPr>
            <w:tcW w:w="3334" w:type="pct"/>
          </w:tcPr>
          <w:p w14:paraId="6AD3A2F8"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41FEF8A"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68356D41"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4AD349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3C6BCB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46B6E0B8" w14:textId="77777777" w:rsidTr="000C27C5">
        <w:trPr>
          <w:trHeight w:val="245"/>
        </w:trPr>
        <w:tc>
          <w:tcPr>
            <w:tcW w:w="3334" w:type="pct"/>
          </w:tcPr>
          <w:p w14:paraId="306B0905"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1545CEB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32176040"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45D44C12"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C7719B0"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00217C43"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FA8CB9E"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998257F"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CE34ABC" w14:textId="77777777" w:rsidR="00866690" w:rsidRPr="00FB3DF5" w:rsidRDefault="00866690" w:rsidP="000C27C5">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0D7C530" w14:textId="77777777" w:rsidR="00866690" w:rsidRPr="00B1121C" w:rsidRDefault="00866690" w:rsidP="00866690">
      <w:pPr>
        <w:spacing w:line="276" w:lineRule="auto"/>
        <w:jc w:val="both"/>
        <w:rPr>
          <w:rFonts w:ascii="Franklin Gothic Book" w:hAnsi="Franklin Gothic Book" w:cstheme="minorHAnsi"/>
          <w:i/>
          <w:szCs w:val="20"/>
        </w:rPr>
      </w:pPr>
    </w:p>
    <w:p w14:paraId="20B4B42E" w14:textId="77777777" w:rsidR="00866690" w:rsidRPr="00B1121C" w:rsidRDefault="00866690" w:rsidP="00866690">
      <w:pPr>
        <w:spacing w:line="276" w:lineRule="auto"/>
        <w:jc w:val="both"/>
        <w:rPr>
          <w:rFonts w:ascii="Franklin Gothic Book" w:hAnsi="Franklin Gothic Book" w:cstheme="minorHAnsi"/>
          <w:b/>
          <w:i/>
          <w:szCs w:val="20"/>
        </w:rPr>
      </w:pPr>
      <w:r w:rsidRPr="00B1121C">
        <w:rPr>
          <w:rFonts w:ascii="Franklin Gothic Book" w:hAnsi="Franklin Gothic Book" w:cstheme="minorHAnsi"/>
          <w:i/>
          <w:szCs w:val="20"/>
        </w:rPr>
        <w:t xml:space="preserve">* Dotyczy </w:t>
      </w:r>
      <w:r w:rsidRPr="00B1121C">
        <w:rPr>
          <w:rFonts w:ascii="Franklin Gothic Book" w:hAnsi="Franklin Gothic Book" w:cstheme="minorHAnsi"/>
          <w:b/>
          <w:i/>
          <w:szCs w:val="20"/>
        </w:rPr>
        <w:t>Z-7 Kwestionariusz bezpieczeństwa i higieny pracy dla Wykonawców</w:t>
      </w:r>
    </w:p>
    <w:p w14:paraId="4F71185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0C05E7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2EF58574"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1C0D74C8"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Za zgodność danych zawartych w Karcie/Kwestionariuszu</w:t>
      </w:r>
    </w:p>
    <w:p w14:paraId="4B45D4A1"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50FAF243"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w:t>
      </w:r>
    </w:p>
    <w:p w14:paraId="462CE302"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 xml:space="preserve"> Data, podpis Pracodawcy lub osoby przez niego upoważnionej</w:t>
      </w:r>
    </w:p>
    <w:p w14:paraId="430DA86E" w14:textId="77777777" w:rsidR="00866690" w:rsidRPr="00B1121C" w:rsidRDefault="00866690" w:rsidP="00866690">
      <w:pPr>
        <w:spacing w:line="276" w:lineRule="auto"/>
        <w:ind w:left="3540" w:firstLine="708"/>
        <w:contextualSpacing/>
        <w:rPr>
          <w:rFonts w:ascii="Franklin Gothic Book" w:hAnsi="Franklin Gothic Book" w:cstheme="minorHAnsi"/>
          <w:szCs w:val="20"/>
        </w:rPr>
      </w:pPr>
    </w:p>
    <w:p w14:paraId="7E036298"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62EA4ADE"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514704FC" w14:textId="77777777" w:rsidR="00866690" w:rsidRPr="00246FA4" w:rsidRDefault="00866690" w:rsidP="00866690">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4DF38CAC" w14:textId="3777655F" w:rsidR="00866690" w:rsidRDefault="00866690" w:rsidP="005C3FA9">
      <w:pPr>
        <w:spacing w:line="276" w:lineRule="auto"/>
        <w:rPr>
          <w:rFonts w:asciiTheme="minorHAnsi" w:hAnsiTheme="minorHAnsi" w:cstheme="minorHAnsi"/>
          <w:sz w:val="22"/>
          <w:szCs w:val="22"/>
        </w:rPr>
      </w:pPr>
    </w:p>
    <w:p w14:paraId="7A78BAC2" w14:textId="437F90C1" w:rsidR="00866690" w:rsidRDefault="00866690" w:rsidP="005C3FA9">
      <w:pPr>
        <w:spacing w:line="276" w:lineRule="auto"/>
        <w:rPr>
          <w:rFonts w:asciiTheme="minorHAnsi" w:hAnsiTheme="minorHAnsi" w:cstheme="minorHAnsi"/>
          <w:sz w:val="22"/>
          <w:szCs w:val="22"/>
        </w:rPr>
      </w:pPr>
    </w:p>
    <w:p w14:paraId="0FE12444" w14:textId="35F80BBA" w:rsidR="00866690" w:rsidRDefault="00866690" w:rsidP="005C3FA9">
      <w:pPr>
        <w:spacing w:line="276" w:lineRule="auto"/>
        <w:rPr>
          <w:rFonts w:asciiTheme="minorHAnsi" w:hAnsiTheme="minorHAnsi" w:cstheme="minorHAnsi"/>
          <w:sz w:val="22"/>
          <w:szCs w:val="22"/>
        </w:rPr>
      </w:pPr>
    </w:p>
    <w:p w14:paraId="07E6A77B" w14:textId="406FDEEF" w:rsidR="00866690" w:rsidRDefault="00866690" w:rsidP="005C3FA9">
      <w:pPr>
        <w:spacing w:line="276" w:lineRule="auto"/>
        <w:rPr>
          <w:rFonts w:asciiTheme="minorHAnsi" w:hAnsiTheme="minorHAnsi" w:cstheme="minorHAnsi"/>
          <w:sz w:val="22"/>
          <w:szCs w:val="22"/>
        </w:rPr>
      </w:pPr>
    </w:p>
    <w:p w14:paraId="1EC83E4F" w14:textId="5A78C0D7" w:rsidR="00866690" w:rsidRDefault="00866690" w:rsidP="005C3FA9">
      <w:pPr>
        <w:spacing w:line="276" w:lineRule="auto"/>
        <w:rPr>
          <w:rFonts w:asciiTheme="minorHAnsi" w:hAnsiTheme="minorHAnsi" w:cstheme="minorHAnsi"/>
          <w:sz w:val="22"/>
          <w:szCs w:val="22"/>
        </w:rPr>
      </w:pPr>
    </w:p>
    <w:p w14:paraId="658AE9C5" w14:textId="56EAACB6" w:rsidR="00866690" w:rsidRDefault="00866690" w:rsidP="005C3FA9">
      <w:pPr>
        <w:spacing w:line="276" w:lineRule="auto"/>
        <w:rPr>
          <w:rFonts w:asciiTheme="minorHAnsi" w:hAnsiTheme="minorHAnsi" w:cstheme="minorHAnsi"/>
          <w:sz w:val="22"/>
          <w:szCs w:val="22"/>
        </w:rPr>
      </w:pPr>
    </w:p>
    <w:p w14:paraId="03F0AC4B" w14:textId="0CA50C6F" w:rsidR="00866690" w:rsidRDefault="00866690" w:rsidP="005C3FA9">
      <w:pPr>
        <w:spacing w:line="276" w:lineRule="auto"/>
        <w:rPr>
          <w:rFonts w:asciiTheme="minorHAnsi" w:hAnsiTheme="minorHAnsi" w:cstheme="minorHAnsi"/>
          <w:sz w:val="22"/>
          <w:szCs w:val="22"/>
        </w:rPr>
      </w:pPr>
    </w:p>
    <w:p w14:paraId="32DAC309" w14:textId="3AA9EEEF" w:rsidR="00866690" w:rsidRDefault="00866690" w:rsidP="005C3FA9">
      <w:pPr>
        <w:spacing w:line="276" w:lineRule="auto"/>
        <w:rPr>
          <w:rFonts w:asciiTheme="minorHAnsi" w:hAnsiTheme="minorHAnsi" w:cstheme="minorHAnsi"/>
          <w:sz w:val="22"/>
          <w:szCs w:val="22"/>
        </w:rPr>
      </w:pPr>
    </w:p>
    <w:p w14:paraId="24402755" w14:textId="19A22B07" w:rsidR="00866690" w:rsidRDefault="00866690" w:rsidP="005C3FA9">
      <w:pPr>
        <w:spacing w:line="276" w:lineRule="auto"/>
        <w:rPr>
          <w:rFonts w:asciiTheme="minorHAnsi" w:hAnsiTheme="minorHAnsi" w:cstheme="minorHAnsi"/>
          <w:sz w:val="22"/>
          <w:szCs w:val="22"/>
        </w:rPr>
      </w:pPr>
    </w:p>
    <w:p w14:paraId="7D59756B" w14:textId="7509E57E" w:rsidR="00866690" w:rsidRDefault="00866690" w:rsidP="005C3FA9">
      <w:pPr>
        <w:spacing w:line="276" w:lineRule="auto"/>
        <w:rPr>
          <w:rFonts w:asciiTheme="minorHAnsi" w:hAnsiTheme="minorHAnsi" w:cstheme="minorHAnsi"/>
          <w:sz w:val="22"/>
          <w:szCs w:val="22"/>
        </w:rPr>
      </w:pPr>
    </w:p>
    <w:p w14:paraId="17B5F9E1" w14:textId="7777E54E" w:rsidR="00866690" w:rsidRDefault="00866690" w:rsidP="005C3FA9">
      <w:pPr>
        <w:spacing w:line="276" w:lineRule="auto"/>
        <w:rPr>
          <w:rFonts w:asciiTheme="minorHAnsi" w:hAnsiTheme="minorHAnsi" w:cstheme="minorHAnsi"/>
          <w:sz w:val="22"/>
          <w:szCs w:val="22"/>
        </w:rPr>
      </w:pPr>
    </w:p>
    <w:p w14:paraId="4DA4E98F" w14:textId="76CBCD53" w:rsidR="00866690" w:rsidRDefault="00866690" w:rsidP="005C3FA9">
      <w:pPr>
        <w:spacing w:line="276" w:lineRule="auto"/>
        <w:rPr>
          <w:rFonts w:asciiTheme="minorHAnsi" w:hAnsiTheme="minorHAnsi" w:cstheme="minorHAnsi"/>
          <w:sz w:val="22"/>
          <w:szCs w:val="22"/>
        </w:rPr>
      </w:pPr>
    </w:p>
    <w:p w14:paraId="0390EE87" w14:textId="00073ABF" w:rsidR="00866690" w:rsidRDefault="00866690" w:rsidP="005C3FA9">
      <w:pPr>
        <w:spacing w:line="276" w:lineRule="auto"/>
        <w:rPr>
          <w:rFonts w:asciiTheme="minorHAnsi" w:hAnsiTheme="minorHAnsi" w:cstheme="minorHAnsi"/>
          <w:sz w:val="22"/>
          <w:szCs w:val="22"/>
        </w:rPr>
      </w:pPr>
    </w:p>
    <w:p w14:paraId="3065658A" w14:textId="396F20C6" w:rsidR="00866690" w:rsidRDefault="00866690" w:rsidP="005C3FA9">
      <w:pPr>
        <w:spacing w:line="276" w:lineRule="auto"/>
        <w:rPr>
          <w:rFonts w:asciiTheme="minorHAnsi" w:hAnsiTheme="minorHAnsi" w:cstheme="minorHAnsi"/>
          <w:sz w:val="22"/>
          <w:szCs w:val="22"/>
        </w:rPr>
      </w:pPr>
    </w:p>
    <w:p w14:paraId="77491F2C" w14:textId="1A0AD856" w:rsidR="00866690" w:rsidRDefault="00866690" w:rsidP="005C3FA9">
      <w:pPr>
        <w:spacing w:line="276" w:lineRule="auto"/>
        <w:rPr>
          <w:rFonts w:asciiTheme="minorHAnsi" w:hAnsiTheme="minorHAnsi" w:cstheme="minorHAnsi"/>
          <w:sz w:val="22"/>
          <w:szCs w:val="22"/>
        </w:rPr>
      </w:pPr>
    </w:p>
    <w:p w14:paraId="2D1A1DA1" w14:textId="55A0BCAF" w:rsidR="00866690" w:rsidRDefault="00866690" w:rsidP="005C3FA9">
      <w:pPr>
        <w:spacing w:line="276" w:lineRule="auto"/>
        <w:rPr>
          <w:rFonts w:asciiTheme="minorHAnsi" w:hAnsiTheme="minorHAnsi" w:cstheme="minorHAnsi"/>
          <w:sz w:val="22"/>
          <w:szCs w:val="22"/>
        </w:rPr>
      </w:pPr>
    </w:p>
    <w:p w14:paraId="12737BD0" w14:textId="49B0C03F" w:rsidR="00866690" w:rsidRDefault="00866690" w:rsidP="005C3FA9">
      <w:pPr>
        <w:spacing w:line="276" w:lineRule="auto"/>
        <w:rPr>
          <w:rFonts w:asciiTheme="minorHAnsi" w:hAnsiTheme="minorHAnsi" w:cstheme="minorHAnsi"/>
          <w:sz w:val="22"/>
          <w:szCs w:val="22"/>
        </w:rPr>
      </w:pPr>
    </w:p>
    <w:p w14:paraId="1CCC0688" w14:textId="77777777" w:rsidR="00866690" w:rsidRDefault="00866690" w:rsidP="005C3FA9">
      <w:pPr>
        <w:spacing w:line="276" w:lineRule="auto"/>
        <w:rPr>
          <w:rFonts w:asciiTheme="minorHAnsi" w:hAnsiTheme="minorHAnsi" w:cstheme="minorHAnsi"/>
          <w:sz w:val="22"/>
          <w:szCs w:val="22"/>
        </w:rPr>
      </w:pPr>
    </w:p>
    <w:p w14:paraId="6F94D7EA" w14:textId="77777777" w:rsidR="00866690" w:rsidRPr="00321CAA" w:rsidRDefault="00866690" w:rsidP="005C3FA9">
      <w:pPr>
        <w:spacing w:line="276" w:lineRule="auto"/>
        <w:rPr>
          <w:rFonts w:asciiTheme="minorHAnsi" w:hAnsiTheme="minorHAnsi" w:cstheme="minorHAnsi"/>
          <w:sz w:val="22"/>
          <w:szCs w:val="22"/>
        </w:rPr>
      </w:pP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473190A6" w14:textId="62C3534B"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5386FD55" w14:textId="77777777" w:rsidR="00866690" w:rsidRPr="00B1121C" w:rsidRDefault="00866690" w:rsidP="00866690">
      <w:pPr>
        <w:jc w:val="right"/>
        <w:rPr>
          <w:rFonts w:ascii="Franklin Gothic Book" w:hAnsi="Franklin Gothic Book" w:cstheme="minorHAnsi"/>
          <w:szCs w:val="20"/>
          <w:lang w:val="de-DE"/>
        </w:rPr>
      </w:pPr>
    </w:p>
    <w:p w14:paraId="7CB17539" w14:textId="77777777" w:rsidR="00866690" w:rsidRPr="00B1121C" w:rsidRDefault="00866690" w:rsidP="00866690">
      <w:pPr>
        <w:jc w:val="right"/>
        <w:rPr>
          <w:rFonts w:ascii="Franklin Gothic Book" w:hAnsi="Franklin Gothic Book" w:cstheme="minorHAnsi"/>
          <w:szCs w:val="20"/>
          <w:lang w:val="de-DE"/>
        </w:rPr>
      </w:pPr>
    </w:p>
    <w:p w14:paraId="3EEB199F" w14:textId="77777777"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Cs w:val="20"/>
        </w:rPr>
        <w:t>split</w:t>
      </w:r>
      <w:proofErr w:type="spellEnd"/>
      <w:r w:rsidRPr="00B1121C">
        <w:rPr>
          <w:rFonts w:ascii="Franklin Gothic Book" w:hAnsi="Franklin Gothic Book" w:cstheme="minorHAnsi"/>
          <w:szCs w:val="20"/>
        </w:rPr>
        <w:t xml:space="preserve"> </w:t>
      </w:r>
      <w:proofErr w:type="spellStart"/>
      <w:r w:rsidRPr="00B1121C">
        <w:rPr>
          <w:rFonts w:ascii="Franklin Gothic Book" w:hAnsi="Franklin Gothic Book" w:cstheme="minorHAnsi"/>
          <w:szCs w:val="20"/>
        </w:rPr>
        <w:t>payment</w:t>
      </w:r>
      <w:proofErr w:type="spellEnd"/>
      <w:r w:rsidRPr="00B1121C">
        <w:rPr>
          <w:rFonts w:ascii="Franklin Gothic Book" w:hAnsi="Franklin Gothic Book" w:cstheme="minorHAnsi"/>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B1121C" w:rsidRDefault="00866690" w:rsidP="00866690">
      <w:pPr>
        <w:spacing w:line="480" w:lineRule="auto"/>
        <w:jc w:val="both"/>
        <w:rPr>
          <w:rFonts w:ascii="Franklin Gothic Book" w:hAnsi="Franklin Gothic Book" w:cstheme="minorHAnsi"/>
          <w:szCs w:val="20"/>
        </w:rPr>
      </w:pPr>
    </w:p>
    <w:p w14:paraId="085E5D8D" w14:textId="77777777" w:rsidR="00866690" w:rsidRPr="00B1121C" w:rsidRDefault="00866690" w:rsidP="00866690">
      <w:pPr>
        <w:spacing w:line="480" w:lineRule="auto"/>
        <w:jc w:val="both"/>
        <w:rPr>
          <w:rFonts w:ascii="Franklin Gothic Book" w:hAnsi="Franklin Gothic Book" w:cstheme="minorHAnsi"/>
          <w:szCs w:val="20"/>
        </w:rPr>
      </w:pPr>
    </w:p>
    <w:p w14:paraId="2737A80A" w14:textId="77777777" w:rsidR="00866690" w:rsidRPr="00B1121C" w:rsidRDefault="00866690" w:rsidP="00866690">
      <w:pPr>
        <w:spacing w:line="480" w:lineRule="auto"/>
        <w:jc w:val="both"/>
        <w:rPr>
          <w:rFonts w:ascii="Franklin Gothic Book" w:hAnsi="Franklin Gothic Book" w:cstheme="minorHAnsi"/>
          <w:szCs w:val="20"/>
        </w:rPr>
      </w:pPr>
    </w:p>
    <w:p w14:paraId="1D365BDB" w14:textId="77777777" w:rsidR="00866690" w:rsidRPr="00B1121C" w:rsidRDefault="00866690" w:rsidP="00866690">
      <w:pPr>
        <w:spacing w:line="480" w:lineRule="auto"/>
        <w:jc w:val="both"/>
        <w:rPr>
          <w:rFonts w:ascii="Franklin Gothic Book" w:hAnsi="Franklin Gothic Book" w:cstheme="minorHAnsi"/>
          <w:szCs w:val="20"/>
        </w:rPr>
      </w:pPr>
    </w:p>
    <w:p w14:paraId="496E9A54" w14:textId="77777777"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33236414" w14:textId="77777777" w:rsidR="00866690" w:rsidRPr="00B1121C" w:rsidRDefault="00866690" w:rsidP="00866690">
      <w:pPr>
        <w:spacing w:line="276" w:lineRule="auto"/>
        <w:jc w:val="right"/>
        <w:rPr>
          <w:rFonts w:ascii="Franklin Gothic Book" w:hAnsi="Franklin Gothic Book" w:cstheme="minorHAnsi"/>
          <w:b/>
          <w:strike/>
          <w:szCs w:val="20"/>
        </w:rPr>
      </w:pPr>
    </w:p>
    <w:p w14:paraId="6FC32BC1" w14:textId="77777777" w:rsidR="00866690" w:rsidRPr="00B1121C" w:rsidRDefault="00866690" w:rsidP="00866690">
      <w:pPr>
        <w:spacing w:line="276" w:lineRule="auto"/>
        <w:jc w:val="right"/>
        <w:rPr>
          <w:rFonts w:ascii="Franklin Gothic Book" w:hAnsi="Franklin Gothic Book" w:cstheme="minorHAnsi"/>
          <w:b/>
          <w:strike/>
          <w:szCs w:val="20"/>
        </w:rPr>
      </w:pPr>
    </w:p>
    <w:p w14:paraId="2D7278CF" w14:textId="77777777" w:rsidR="00866690" w:rsidRPr="00B1121C" w:rsidRDefault="00866690" w:rsidP="00866690">
      <w:pPr>
        <w:spacing w:line="276" w:lineRule="auto"/>
        <w:jc w:val="right"/>
        <w:rPr>
          <w:rFonts w:ascii="Franklin Gothic Book" w:hAnsi="Franklin Gothic Book" w:cstheme="minorHAnsi"/>
          <w:b/>
          <w:strike/>
          <w:szCs w:val="20"/>
        </w:rPr>
      </w:pPr>
    </w:p>
    <w:p w14:paraId="1B91740B" w14:textId="77777777"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14:paraId="6B686757" w14:textId="0D384AC8" w:rsidR="00AE08E2" w:rsidRDefault="00AE08E2"/>
    <w:p w14:paraId="439998FF" w14:textId="5E1C78FC" w:rsidR="00866690" w:rsidRDefault="00866690"/>
    <w:p w14:paraId="055A559C" w14:textId="60B6359B" w:rsidR="00866690" w:rsidRDefault="00866690"/>
    <w:p w14:paraId="493374B1" w14:textId="20672DC4" w:rsidR="00866690" w:rsidRDefault="00866690"/>
    <w:p w14:paraId="31536CA7" w14:textId="13E8D9D0" w:rsidR="00866690" w:rsidRDefault="00866690"/>
    <w:p w14:paraId="66F8C964" w14:textId="71C0B6DB" w:rsidR="00866690" w:rsidRDefault="00866690"/>
    <w:p w14:paraId="0933E44D" w14:textId="1F19C53E" w:rsidR="00866690" w:rsidRDefault="00866690"/>
    <w:p w14:paraId="3AB09F2F" w14:textId="2F00374F" w:rsidR="00866690" w:rsidRDefault="00866690"/>
    <w:p w14:paraId="3656AD43" w14:textId="37711D50" w:rsidR="00866690" w:rsidRDefault="00866690"/>
    <w:p w14:paraId="097E5AF6" w14:textId="61D27A06" w:rsidR="00866690" w:rsidRDefault="00866690"/>
    <w:p w14:paraId="62A03442" w14:textId="76BD1399" w:rsidR="00866690" w:rsidRDefault="00866690"/>
    <w:p w14:paraId="4EA5BD55" w14:textId="0847B8B4" w:rsidR="00866690" w:rsidRDefault="00866690"/>
    <w:p w14:paraId="42857DAC" w14:textId="07934046" w:rsidR="00866690" w:rsidRDefault="00866690"/>
    <w:p w14:paraId="371567C4" w14:textId="5D5F9833" w:rsidR="00866690" w:rsidRDefault="00866690"/>
    <w:p w14:paraId="375EBB63" w14:textId="3FC4AB3A" w:rsidR="00866690" w:rsidRDefault="00866690"/>
    <w:p w14:paraId="76E99CB8" w14:textId="38D338CC" w:rsidR="00866690" w:rsidRDefault="00866690"/>
    <w:p w14:paraId="1A36BCE8" w14:textId="5F53E530" w:rsidR="00866690" w:rsidRDefault="00866690"/>
    <w:p w14:paraId="308C5993" w14:textId="53261ABA" w:rsidR="00866690" w:rsidRDefault="00866690"/>
    <w:p w14:paraId="77DC342C" w14:textId="484C1436" w:rsidR="00866690" w:rsidRDefault="00866690"/>
    <w:p w14:paraId="29B026E2" w14:textId="46266BE1" w:rsidR="00866690" w:rsidRDefault="00866690"/>
    <w:p w14:paraId="4B0583C2" w14:textId="059A38E3" w:rsidR="00866690" w:rsidRDefault="00866690"/>
    <w:p w14:paraId="088522D4" w14:textId="21EF2666" w:rsidR="00866690" w:rsidRDefault="00866690"/>
    <w:p w14:paraId="6EA0CE46" w14:textId="68365F48" w:rsidR="00866690" w:rsidRDefault="00866690"/>
    <w:p w14:paraId="08F2328A" w14:textId="723516E6" w:rsidR="00866690" w:rsidRDefault="00866690"/>
    <w:p w14:paraId="79BC795A" w14:textId="1828D7BB" w:rsidR="00866690" w:rsidRDefault="00866690"/>
    <w:p w14:paraId="71E8E916" w14:textId="5F0455CC" w:rsidR="00866690" w:rsidRDefault="00866690"/>
    <w:p w14:paraId="445C63F4" w14:textId="10C4D4B2" w:rsidR="00866690" w:rsidRDefault="00866690"/>
    <w:p w14:paraId="6A205B4C" w14:textId="561FF7C8" w:rsidR="00866690" w:rsidRDefault="00866690"/>
    <w:p w14:paraId="237188A1" w14:textId="6F305DBD" w:rsidR="00866690" w:rsidRDefault="00866690"/>
    <w:p w14:paraId="2D891678" w14:textId="7CEED4BB" w:rsidR="00866690" w:rsidRDefault="00866690"/>
    <w:p w14:paraId="55E287DC" w14:textId="2E93678E"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lastRenderedPageBreak/>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23</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71640E1B" w14:textId="0E9B1F49" w:rsidR="00866690" w:rsidRDefault="00866690"/>
    <w:p w14:paraId="700BF587" w14:textId="0950CFC5" w:rsidR="00866690" w:rsidRPr="00321CAA" w:rsidRDefault="00866690" w:rsidP="00321CAA">
      <w:pPr>
        <w:jc w:val="center"/>
        <w:rPr>
          <w:rFonts w:ascii="Franklin Gothic Book" w:hAnsi="Franklin Gothic Book"/>
          <w:b/>
        </w:rPr>
      </w:pPr>
      <w:r w:rsidRPr="00321CAA">
        <w:rPr>
          <w:rFonts w:ascii="Franklin Gothic Book" w:hAnsi="Franklin Gothic Book"/>
          <w:b/>
        </w:rPr>
        <w:t>Dowód wniesienia wadium</w:t>
      </w:r>
    </w:p>
    <w:sectPr w:rsidR="00866690" w:rsidRPr="00321CAA"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5906" w14:textId="77777777" w:rsidR="00713D92" w:rsidRDefault="00713D92" w:rsidP="00D53C35">
      <w:r>
        <w:separator/>
      </w:r>
    </w:p>
  </w:endnote>
  <w:endnote w:type="continuationSeparator" w:id="0">
    <w:p w14:paraId="7D9004CB" w14:textId="77777777" w:rsidR="00713D92" w:rsidRDefault="00713D92"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659ACFC3" w:rsidR="000C27C5" w:rsidRDefault="000C27C5"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B1C3D">
              <w:rPr>
                <w:b/>
                <w:bCs/>
                <w:noProof/>
                <w:sz w:val="18"/>
                <w:szCs w:val="16"/>
              </w:rPr>
              <w:t>22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B1C3D">
              <w:rPr>
                <w:b/>
                <w:bCs/>
                <w:noProof/>
                <w:sz w:val="18"/>
                <w:szCs w:val="16"/>
              </w:rPr>
              <w:t>26</w:t>
            </w:r>
            <w:r w:rsidRPr="00E22844">
              <w:rPr>
                <w:b/>
                <w:bCs/>
                <w:sz w:val="18"/>
                <w:szCs w:val="16"/>
              </w:rPr>
              <w:fldChar w:fldCharType="end"/>
            </w:r>
          </w:p>
        </w:sdtContent>
      </w:sdt>
    </w:sdtContent>
  </w:sdt>
  <w:p w14:paraId="77F42390" w14:textId="77777777" w:rsidR="000C27C5" w:rsidRPr="0072759C" w:rsidRDefault="000C27C5" w:rsidP="008B5D83">
    <w:pPr>
      <w:pStyle w:val="Stopka"/>
      <w:ind w:firstLine="708"/>
      <w:rPr>
        <w:rFonts w:ascii="Franklin Gothic Book" w:hAnsi="Franklin Gothic Book"/>
      </w:rPr>
    </w:pPr>
  </w:p>
  <w:p w14:paraId="6C053316" w14:textId="77777777" w:rsidR="000C27C5" w:rsidRDefault="000C27C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0C27C5" w:rsidRPr="007E6E7A" w:rsidRDefault="000C27C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0C27C5" w:rsidRPr="00721CC5" w:rsidRDefault="000C27C5">
    <w:pPr>
      <w:pStyle w:val="Stopka"/>
      <w:tabs>
        <w:tab w:val="clear" w:pos="4536"/>
        <w:tab w:val="clear" w:pos="9072"/>
      </w:tabs>
    </w:pPr>
  </w:p>
  <w:p w14:paraId="55723900" w14:textId="77777777" w:rsidR="000C27C5" w:rsidRPr="00721CC5" w:rsidRDefault="000C27C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2EA89" w14:textId="77777777" w:rsidR="00713D92" w:rsidRDefault="00713D92" w:rsidP="00D53C35">
      <w:r>
        <w:separator/>
      </w:r>
    </w:p>
  </w:footnote>
  <w:footnote w:type="continuationSeparator" w:id="0">
    <w:p w14:paraId="237A37E3" w14:textId="77777777" w:rsidR="00713D92" w:rsidRDefault="00713D92" w:rsidP="00D53C35">
      <w:r>
        <w:continuationSeparator/>
      </w:r>
    </w:p>
  </w:footnote>
  <w:footnote w:id="1">
    <w:p w14:paraId="39BBE59A" w14:textId="77777777" w:rsidR="000C27C5" w:rsidRPr="00EF78FD" w:rsidRDefault="000C27C5"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0C27C5" w:rsidRPr="003A6EE1" w:rsidRDefault="000C27C5"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0C27C5" w:rsidRPr="003A6EE1" w:rsidRDefault="000C27C5"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0C27C5" w:rsidRPr="003A6EE1" w:rsidRDefault="000C27C5"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0C27C5" w:rsidRDefault="000C27C5"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0C27C5" w:rsidRDefault="000C27C5"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0C27C5" w:rsidRDefault="000C27C5" w:rsidP="00D53C35">
      <w:pPr>
        <w:pStyle w:val="Tekstprzypisudolnego"/>
        <w:rPr>
          <w:i/>
        </w:rPr>
      </w:pPr>
    </w:p>
    <w:p w14:paraId="1415BAE2" w14:textId="17AD3967" w:rsidR="000C27C5" w:rsidRDefault="000C27C5" w:rsidP="00D53C35">
      <w:pPr>
        <w:pStyle w:val="Tekstprzypisudolnego"/>
        <w:rPr>
          <w:i/>
        </w:rPr>
      </w:pPr>
    </w:p>
    <w:p w14:paraId="6B7FE47B" w14:textId="77777777" w:rsidR="000C27C5" w:rsidRPr="003A6EE1" w:rsidRDefault="000C27C5"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0C27C5" w:rsidRDefault="000C27C5">
    <w:pPr>
      <w:pStyle w:val="Nagwek"/>
    </w:pPr>
  </w:p>
  <w:p w14:paraId="1C0322AB" w14:textId="77D25341" w:rsidR="000C27C5" w:rsidRDefault="000C27C5"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009C0131">
      <w:rPr>
        <w:rFonts w:asciiTheme="minorHAnsi" w:hAnsiTheme="minorHAnsi" w:cstheme="minorHAnsi"/>
        <w:b/>
      </w:rPr>
      <w:t>1300013</w:t>
    </w:r>
    <w:r w:rsidR="009C0131">
      <w:rPr>
        <w:rFonts w:asciiTheme="minorHAnsi" w:hAnsiTheme="minorHAnsi" w:cstheme="minorHAnsi"/>
        <w:b/>
      </w:rPr>
      <w:t>972</w:t>
    </w:r>
    <w:r>
      <w:rPr>
        <w:rFonts w:asciiTheme="minorHAnsi" w:hAnsiTheme="minorHAnsi" w:cstheme="minorHAnsi"/>
        <w:b/>
      </w:rPr>
      <w:t>/2022</w:t>
    </w:r>
  </w:p>
  <w:p w14:paraId="3F55CB32" w14:textId="77777777" w:rsidR="000C27C5" w:rsidRDefault="000C27C5" w:rsidP="008B5D83">
    <w:pPr>
      <w:pStyle w:val="Nagwek"/>
      <w:jc w:val="right"/>
      <w:rPr>
        <w:sz w:val="22"/>
      </w:rPr>
    </w:pPr>
  </w:p>
  <w:p w14:paraId="5961052B" w14:textId="77777777" w:rsidR="000C27C5" w:rsidRDefault="000C27C5" w:rsidP="008B5D83">
    <w:pPr>
      <w:pStyle w:val="Nagwek"/>
      <w:jc w:val="right"/>
      <w:rPr>
        <w:sz w:val="22"/>
      </w:rPr>
    </w:pPr>
  </w:p>
  <w:p w14:paraId="7A1031D0" w14:textId="77777777" w:rsidR="000C27C5" w:rsidRDefault="000C27C5"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0C27C5" w:rsidRDefault="000C27C5">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0C27C5" w:rsidRDefault="000C27C5">
    <w:pPr>
      <w:pStyle w:val="Nagwek"/>
      <w:tabs>
        <w:tab w:val="clear" w:pos="4536"/>
        <w:tab w:val="clear" w:pos="9072"/>
      </w:tabs>
    </w:pPr>
  </w:p>
  <w:p w14:paraId="05498945" w14:textId="77777777" w:rsidR="000C27C5" w:rsidRDefault="000C27C5">
    <w:pPr>
      <w:pStyle w:val="Nagwek"/>
      <w:tabs>
        <w:tab w:val="clear" w:pos="4536"/>
        <w:tab w:val="clear" w:pos="9072"/>
      </w:tabs>
    </w:pPr>
  </w:p>
  <w:p w14:paraId="7123C247" w14:textId="77777777" w:rsidR="000C27C5" w:rsidRDefault="000C27C5">
    <w:pPr>
      <w:pStyle w:val="Nagwek"/>
      <w:tabs>
        <w:tab w:val="clear" w:pos="4536"/>
        <w:tab w:val="clear" w:pos="9072"/>
      </w:tabs>
    </w:pPr>
  </w:p>
  <w:p w14:paraId="03E11010" w14:textId="77777777" w:rsidR="000C27C5" w:rsidRDefault="000C27C5">
    <w:pPr>
      <w:pStyle w:val="Nagwek"/>
      <w:tabs>
        <w:tab w:val="clear" w:pos="4536"/>
        <w:tab w:val="clear" w:pos="9072"/>
      </w:tabs>
    </w:pPr>
  </w:p>
  <w:p w14:paraId="6C31E970" w14:textId="77777777" w:rsidR="000C27C5" w:rsidRDefault="000C27C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D616A"/>
    <w:multiLevelType w:val="multilevel"/>
    <w:tmpl w:val="BE08E6EC"/>
    <w:lvl w:ilvl="0">
      <w:start w:val="1"/>
      <w:numFmt w:val="decimal"/>
      <w:lvlText w:val="%1."/>
      <w:lvlJc w:val="left"/>
      <w:pPr>
        <w:ind w:left="0" w:firstLine="0"/>
      </w:pPr>
      <w:rPr>
        <w:rFonts w:asciiTheme="minorHAnsi" w:eastAsia="Times New Roman" w:hAnsiTheme="minorHAnsi" w:cs="Arial"/>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5"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2"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0"/>
  </w:num>
  <w:num w:numId="6">
    <w:abstractNumId w:val="20"/>
  </w:num>
  <w:num w:numId="7">
    <w:abstractNumId w:val="19"/>
  </w:num>
  <w:num w:numId="8">
    <w:abstractNumId w:val="14"/>
  </w:num>
  <w:num w:numId="9">
    <w:abstractNumId w:val="13"/>
  </w:num>
  <w:num w:numId="10">
    <w:abstractNumId w:val="11"/>
  </w:num>
  <w:num w:numId="11">
    <w:abstractNumId w:val="4"/>
  </w:num>
  <w:num w:numId="12">
    <w:abstractNumId w:val="26"/>
  </w:num>
  <w:num w:numId="13">
    <w:abstractNumId w:val="6"/>
  </w:num>
  <w:num w:numId="14">
    <w:abstractNumId w:val="1"/>
  </w:num>
  <w:num w:numId="15">
    <w:abstractNumId w:val="34"/>
  </w:num>
  <w:num w:numId="16">
    <w:abstractNumId w:val="10"/>
  </w:num>
  <w:num w:numId="17">
    <w:abstractNumId w:val="16"/>
  </w:num>
  <w:num w:numId="18">
    <w:abstractNumId w:val="17"/>
  </w:num>
  <w:num w:numId="19">
    <w:abstractNumId w:val="3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5"/>
  </w:num>
  <w:num w:numId="24">
    <w:abstractNumId w:val="29"/>
  </w:num>
  <w:num w:numId="25">
    <w:abstractNumId w:val="22"/>
  </w:num>
  <w:num w:numId="26">
    <w:abstractNumId w:val="12"/>
  </w:num>
  <w:num w:numId="27">
    <w:abstractNumId w:val="27"/>
  </w:num>
  <w:num w:numId="28">
    <w:abstractNumId w:val="9"/>
  </w:num>
  <w:num w:numId="29">
    <w:abstractNumId w:val="21"/>
  </w:num>
  <w:num w:numId="30">
    <w:abstractNumId w:val="28"/>
  </w:num>
  <w:num w:numId="31">
    <w:abstractNumId w:val="8"/>
  </w:num>
  <w:num w:numId="32">
    <w:abstractNumId w:val="24"/>
  </w:num>
  <w:num w:numId="33">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zyna Trojanowska">
    <w15:presenceInfo w15:providerId="AD" w15:userId="S-1-5-21-2434290323-1266694416-2256121832-63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0C27C5"/>
    <w:rsid w:val="00111EA8"/>
    <w:rsid w:val="00114508"/>
    <w:rsid w:val="001F23AD"/>
    <w:rsid w:val="00244CBE"/>
    <w:rsid w:val="002C10D8"/>
    <w:rsid w:val="00321CAA"/>
    <w:rsid w:val="00393BFC"/>
    <w:rsid w:val="003C2295"/>
    <w:rsid w:val="003E2F03"/>
    <w:rsid w:val="0043277B"/>
    <w:rsid w:val="004400F2"/>
    <w:rsid w:val="0046412B"/>
    <w:rsid w:val="00482464"/>
    <w:rsid w:val="00495BB6"/>
    <w:rsid w:val="004B3827"/>
    <w:rsid w:val="004C3071"/>
    <w:rsid w:val="004D2C90"/>
    <w:rsid w:val="004F4B6A"/>
    <w:rsid w:val="00532863"/>
    <w:rsid w:val="005C3FA9"/>
    <w:rsid w:val="005E3FB9"/>
    <w:rsid w:val="00631208"/>
    <w:rsid w:val="0063731E"/>
    <w:rsid w:val="006A6D68"/>
    <w:rsid w:val="00713D92"/>
    <w:rsid w:val="007B2647"/>
    <w:rsid w:val="007C4041"/>
    <w:rsid w:val="007D5B66"/>
    <w:rsid w:val="007F59D2"/>
    <w:rsid w:val="00843F39"/>
    <w:rsid w:val="00866690"/>
    <w:rsid w:val="008761BE"/>
    <w:rsid w:val="008A752A"/>
    <w:rsid w:val="008B3280"/>
    <w:rsid w:val="008B5D83"/>
    <w:rsid w:val="008F073A"/>
    <w:rsid w:val="00944E03"/>
    <w:rsid w:val="00974287"/>
    <w:rsid w:val="00976B30"/>
    <w:rsid w:val="00986E69"/>
    <w:rsid w:val="009A6EB6"/>
    <w:rsid w:val="009B33FA"/>
    <w:rsid w:val="009C0131"/>
    <w:rsid w:val="009E768D"/>
    <w:rsid w:val="00A11890"/>
    <w:rsid w:val="00A122BA"/>
    <w:rsid w:val="00A62D04"/>
    <w:rsid w:val="00A96273"/>
    <w:rsid w:val="00AE08E2"/>
    <w:rsid w:val="00B423EF"/>
    <w:rsid w:val="00B429A5"/>
    <w:rsid w:val="00B52150"/>
    <w:rsid w:val="00B649C1"/>
    <w:rsid w:val="00B8780A"/>
    <w:rsid w:val="00BE14D0"/>
    <w:rsid w:val="00C201C9"/>
    <w:rsid w:val="00C634AA"/>
    <w:rsid w:val="00C76930"/>
    <w:rsid w:val="00C869EF"/>
    <w:rsid w:val="00CE326D"/>
    <w:rsid w:val="00CF4480"/>
    <w:rsid w:val="00D13DEC"/>
    <w:rsid w:val="00D17925"/>
    <w:rsid w:val="00D53C35"/>
    <w:rsid w:val="00D66CF9"/>
    <w:rsid w:val="00D82991"/>
    <w:rsid w:val="00DD5318"/>
    <w:rsid w:val="00DE6ADF"/>
    <w:rsid w:val="00E5015F"/>
    <w:rsid w:val="00EA1BB8"/>
    <w:rsid w:val="00F270F7"/>
    <w:rsid w:val="00F36472"/>
    <w:rsid w:val="00FB1C3D"/>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4998</Words>
  <Characters>29988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5</cp:revision>
  <cp:lastPrinted>2022-12-19T09:36:00Z</cp:lastPrinted>
  <dcterms:created xsi:type="dcterms:W3CDTF">2023-02-23T11:55:00Z</dcterms:created>
  <dcterms:modified xsi:type="dcterms:W3CDTF">2023-02-23T12:00:00Z</dcterms:modified>
</cp:coreProperties>
</file>